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AC6A" w14:textId="77777777" w:rsidR="00E26FEE" w:rsidRPr="00034F0C" w:rsidRDefault="00E26FEE" w:rsidP="00034F0C">
      <w:pPr>
        <w:widowControl w:val="0"/>
        <w:spacing w:after="160"/>
        <w:ind w:firstLine="567"/>
        <w:contextualSpacing/>
        <w:jc w:val="right"/>
        <w:rPr>
          <w:rFonts w:ascii="GHEA Grapalat" w:hAnsi="GHEA Grapalat" w:cs="Sylfaen"/>
          <w:i/>
          <w:sz w:val="22"/>
          <w:szCs w:val="22"/>
        </w:rPr>
      </w:pPr>
      <w:r w:rsidRPr="00034F0C">
        <w:rPr>
          <w:rFonts w:ascii="GHEA Grapalat" w:hAnsi="GHEA Grapalat"/>
          <w:i/>
          <w:sz w:val="22"/>
          <w:szCs w:val="22"/>
        </w:rPr>
        <w:t>Приложение №</w:t>
      </w:r>
      <w:r w:rsidR="006E1653" w:rsidRPr="00034F0C">
        <w:rPr>
          <w:rFonts w:ascii="GHEA Grapalat" w:hAnsi="GHEA Grapalat"/>
          <w:i/>
          <w:sz w:val="22"/>
          <w:szCs w:val="22"/>
        </w:rPr>
        <w:t>7</w:t>
      </w:r>
    </w:p>
    <w:p w14:paraId="20B034AD" w14:textId="77777777" w:rsidR="00E26FEE" w:rsidRPr="00034F0C" w:rsidRDefault="00E26FEE" w:rsidP="00034F0C">
      <w:pPr>
        <w:widowControl w:val="0"/>
        <w:spacing w:after="160"/>
        <w:ind w:firstLine="567"/>
        <w:contextualSpacing/>
        <w:jc w:val="right"/>
        <w:rPr>
          <w:rFonts w:ascii="GHEA Grapalat" w:hAnsi="GHEA Grapalat" w:cs="Sylfaen"/>
          <w:i/>
          <w:sz w:val="22"/>
          <w:szCs w:val="22"/>
        </w:rPr>
      </w:pPr>
      <w:r w:rsidRPr="00034F0C">
        <w:rPr>
          <w:rFonts w:ascii="GHEA Grapalat" w:hAnsi="GHEA Grapalat"/>
          <w:i/>
          <w:sz w:val="22"/>
          <w:szCs w:val="22"/>
        </w:rPr>
        <w:t xml:space="preserve">к приказу Министра финансов РА </w:t>
      </w:r>
      <w:r w:rsidRPr="00034F0C">
        <w:rPr>
          <w:rFonts w:ascii="GHEA Grapalat" w:hAnsi="GHEA Grapalat" w:cs="Sylfaen"/>
          <w:i/>
          <w:sz w:val="22"/>
          <w:szCs w:val="22"/>
        </w:rPr>
        <w:br/>
      </w:r>
      <w:r w:rsidR="00F432DC" w:rsidRPr="00034F0C">
        <w:rPr>
          <w:rFonts w:ascii="GHEA Grapalat" w:hAnsi="GHEA Grapalat"/>
          <w:i/>
          <w:sz w:val="22"/>
          <w:szCs w:val="22"/>
        </w:rPr>
        <w:t xml:space="preserve">от </w:t>
      </w:r>
      <w:r w:rsidR="006E1653" w:rsidRPr="00034F0C">
        <w:rPr>
          <w:rFonts w:ascii="GHEA Grapalat" w:hAnsi="GHEA Grapalat"/>
          <w:i/>
          <w:sz w:val="22"/>
          <w:szCs w:val="22"/>
        </w:rPr>
        <w:t>24 марта</w:t>
      </w:r>
      <w:r w:rsidR="001E05CE" w:rsidRPr="00034F0C">
        <w:rPr>
          <w:rFonts w:ascii="GHEA Grapalat" w:hAnsi="GHEA Grapalat"/>
          <w:i/>
          <w:sz w:val="22"/>
          <w:szCs w:val="22"/>
        </w:rPr>
        <w:t xml:space="preserve"> </w:t>
      </w:r>
      <w:r w:rsidR="00F432DC" w:rsidRPr="00034F0C">
        <w:rPr>
          <w:rFonts w:ascii="GHEA Grapalat" w:hAnsi="GHEA Grapalat"/>
          <w:i/>
          <w:sz w:val="22"/>
          <w:szCs w:val="22"/>
        </w:rPr>
        <w:t>202</w:t>
      </w:r>
      <w:r w:rsidR="00C27F26" w:rsidRPr="00034F0C">
        <w:rPr>
          <w:rFonts w:ascii="GHEA Grapalat" w:hAnsi="GHEA Grapalat"/>
          <w:i/>
          <w:sz w:val="22"/>
          <w:szCs w:val="22"/>
        </w:rPr>
        <w:t>5</w:t>
      </w:r>
      <w:r w:rsidR="00F432DC" w:rsidRPr="00034F0C">
        <w:rPr>
          <w:rFonts w:ascii="GHEA Grapalat" w:hAnsi="GHEA Grapalat"/>
          <w:i/>
          <w:sz w:val="22"/>
          <w:szCs w:val="22"/>
        </w:rPr>
        <w:t xml:space="preserve"> года № </w:t>
      </w:r>
      <w:r w:rsidR="006E1653" w:rsidRPr="00034F0C">
        <w:rPr>
          <w:rFonts w:ascii="GHEA Grapalat" w:hAnsi="GHEA Grapalat"/>
          <w:i/>
          <w:sz w:val="22"/>
          <w:szCs w:val="22"/>
        </w:rPr>
        <w:t>110</w:t>
      </w:r>
      <w:r w:rsidR="00730B41" w:rsidRPr="00034F0C">
        <w:rPr>
          <w:rFonts w:ascii="GHEA Grapalat" w:hAnsi="GHEA Grapalat"/>
          <w:i/>
          <w:sz w:val="22"/>
          <w:szCs w:val="22"/>
          <w:lang w:val="hy-AM"/>
        </w:rPr>
        <w:t>-</w:t>
      </w:r>
      <w:r w:rsidR="00F432DC" w:rsidRPr="00034F0C">
        <w:rPr>
          <w:rFonts w:ascii="GHEA Grapalat" w:hAnsi="GHEA Grapalat"/>
          <w:i/>
          <w:sz w:val="22"/>
          <w:szCs w:val="22"/>
        </w:rPr>
        <w:t>A</w:t>
      </w:r>
    </w:p>
    <w:p w14:paraId="22E1A658" w14:textId="77777777" w:rsidR="00E26FEE" w:rsidRPr="00034F0C" w:rsidRDefault="00E26FEE" w:rsidP="00E26FEE">
      <w:pPr>
        <w:widowControl w:val="0"/>
        <w:spacing w:after="160" w:line="360" w:lineRule="auto"/>
        <w:ind w:firstLine="567"/>
        <w:jc w:val="right"/>
        <w:rPr>
          <w:rFonts w:ascii="GHEA Grapalat" w:hAnsi="GHEA Grapalat" w:cs="Sylfaen"/>
          <w:i/>
          <w:sz w:val="22"/>
          <w:szCs w:val="22"/>
        </w:rPr>
      </w:pPr>
    </w:p>
    <w:p w14:paraId="21638368" w14:textId="77777777" w:rsidR="00642EFE" w:rsidRPr="00034F0C" w:rsidRDefault="00642EFE" w:rsidP="00B46D58">
      <w:pPr>
        <w:pStyle w:val="BodyTextIndent"/>
        <w:widowControl w:val="0"/>
        <w:spacing w:after="160" w:line="240" w:lineRule="auto"/>
        <w:ind w:firstLine="0"/>
        <w:jc w:val="center"/>
        <w:rPr>
          <w:rFonts w:ascii="GHEA Grapalat" w:hAnsi="GHEA Grapalat"/>
          <w:i w:val="0"/>
          <w:sz w:val="22"/>
          <w:szCs w:val="22"/>
        </w:rPr>
      </w:pPr>
      <w:r w:rsidRPr="00034F0C">
        <w:rPr>
          <w:rFonts w:ascii="GHEA Grapalat" w:hAnsi="GHEA Grapalat"/>
          <w:i w:val="0"/>
          <w:sz w:val="22"/>
          <w:szCs w:val="22"/>
        </w:rPr>
        <w:t>ОБЪЯВЛЕНИЕ</w:t>
      </w:r>
    </w:p>
    <w:p w14:paraId="01B4E548" w14:textId="24ED5C63" w:rsidR="00642EFE" w:rsidRPr="000228AA" w:rsidRDefault="00642EFE" w:rsidP="00B46D58">
      <w:pPr>
        <w:pStyle w:val="BodyTextIndent"/>
        <w:widowControl w:val="0"/>
        <w:spacing w:after="160" w:line="240" w:lineRule="auto"/>
        <w:ind w:firstLine="0"/>
        <w:jc w:val="center"/>
        <w:rPr>
          <w:rFonts w:ascii="GHEA Grapalat" w:hAnsi="GHEA Grapalat"/>
          <w:i w:val="0"/>
          <w:sz w:val="22"/>
          <w:szCs w:val="22"/>
        </w:rPr>
      </w:pPr>
      <w:r w:rsidRPr="00034F0C">
        <w:rPr>
          <w:rFonts w:ascii="GHEA Grapalat" w:hAnsi="GHEA Grapalat"/>
          <w:i w:val="0"/>
          <w:sz w:val="22"/>
          <w:szCs w:val="22"/>
        </w:rPr>
        <w:t xml:space="preserve">ОБ </w:t>
      </w:r>
      <w:r w:rsidR="00034F0C" w:rsidRPr="00034F0C">
        <w:rPr>
          <w:rFonts w:ascii="GHEA Grapalat" w:hAnsi="GHEA Grapalat"/>
          <w:i w:val="0"/>
          <w:sz w:val="22"/>
          <w:szCs w:val="22"/>
        </w:rPr>
        <w:t>ЗАПРОС</w:t>
      </w:r>
      <w:r w:rsidR="00034F0C" w:rsidRPr="00034F0C">
        <w:rPr>
          <w:rFonts w:ascii="GHEA Grapalat" w:hAnsi="GHEA Grapalat"/>
          <w:i w:val="0"/>
          <w:sz w:val="22"/>
          <w:szCs w:val="22"/>
          <w:lang w:val="en-US"/>
        </w:rPr>
        <w:t>E</w:t>
      </w:r>
      <w:r w:rsidR="00034F0C" w:rsidRPr="00034F0C">
        <w:rPr>
          <w:rFonts w:ascii="GHEA Grapalat" w:hAnsi="GHEA Grapalat"/>
          <w:i w:val="0"/>
          <w:sz w:val="22"/>
          <w:szCs w:val="22"/>
        </w:rPr>
        <w:t xml:space="preserve"> КОТИРОВОК</w:t>
      </w:r>
      <w:r w:rsidR="00034F0C" w:rsidRPr="00034F0C">
        <w:rPr>
          <w:rStyle w:val="FootnoteReference"/>
          <w:rFonts w:ascii="GHEA Grapalat" w:hAnsi="GHEA Grapalat"/>
          <w:i w:val="0"/>
          <w:sz w:val="22"/>
          <w:szCs w:val="22"/>
        </w:rPr>
        <w:t xml:space="preserve"> </w:t>
      </w:r>
    </w:p>
    <w:p w14:paraId="47F80370" w14:textId="77777777" w:rsidR="00034F0C" w:rsidRPr="000228AA" w:rsidRDefault="00642EFE" w:rsidP="00B46D58">
      <w:pPr>
        <w:pStyle w:val="BodyTextIndent"/>
        <w:widowControl w:val="0"/>
        <w:spacing w:after="160" w:line="240" w:lineRule="auto"/>
        <w:ind w:firstLine="0"/>
        <w:jc w:val="center"/>
        <w:rPr>
          <w:rFonts w:ascii="GHEA Grapalat" w:hAnsi="GHEA Grapalat"/>
          <w:i w:val="0"/>
          <w:sz w:val="22"/>
          <w:szCs w:val="22"/>
        </w:rPr>
      </w:pPr>
      <w:r w:rsidRPr="00034F0C">
        <w:rPr>
          <w:rFonts w:ascii="GHEA Grapalat" w:hAnsi="GHEA Grapalat"/>
          <w:i w:val="0"/>
          <w:sz w:val="22"/>
          <w:szCs w:val="22"/>
        </w:rPr>
        <w:t xml:space="preserve">Настоящий текст объявления утвержден Решением </w:t>
      </w:r>
      <w:r w:rsidR="00417E48" w:rsidRPr="00034F0C">
        <w:rPr>
          <w:rFonts w:ascii="GHEA Grapalat" w:hAnsi="GHEA Grapalat"/>
          <w:i w:val="0"/>
          <w:sz w:val="22"/>
          <w:szCs w:val="22"/>
        </w:rPr>
        <w:t xml:space="preserve">Оценочной </w:t>
      </w:r>
      <w:r w:rsidRPr="00034F0C">
        <w:rPr>
          <w:rFonts w:ascii="GHEA Grapalat" w:hAnsi="GHEA Grapalat"/>
          <w:i w:val="0"/>
          <w:sz w:val="22"/>
          <w:szCs w:val="22"/>
        </w:rPr>
        <w:t xml:space="preserve">Комиссии от </w:t>
      </w:r>
    </w:p>
    <w:p w14:paraId="2E15115F" w14:textId="6DFDABE2" w:rsidR="0091042F" w:rsidRPr="00034F0C" w:rsidRDefault="00642EFE" w:rsidP="00B46D58">
      <w:pPr>
        <w:pStyle w:val="BodyTextIndent"/>
        <w:widowControl w:val="0"/>
        <w:spacing w:after="160" w:line="240" w:lineRule="auto"/>
        <w:ind w:firstLine="0"/>
        <w:jc w:val="center"/>
        <w:rPr>
          <w:rFonts w:ascii="GHEA Grapalat" w:hAnsi="GHEA Grapalat"/>
          <w:i w:val="0"/>
          <w:sz w:val="22"/>
          <w:szCs w:val="22"/>
        </w:rPr>
      </w:pPr>
      <w:r w:rsidRPr="00034F0C">
        <w:rPr>
          <w:rFonts w:ascii="GHEA Grapalat" w:hAnsi="GHEA Grapalat"/>
          <w:i w:val="0"/>
          <w:sz w:val="22"/>
          <w:szCs w:val="22"/>
        </w:rPr>
        <w:t>"</w:t>
      </w:r>
      <w:r w:rsidR="00034F0C" w:rsidRPr="000228AA">
        <w:rPr>
          <w:rFonts w:ascii="GHEA Grapalat" w:hAnsi="GHEA Grapalat"/>
          <w:i w:val="0"/>
          <w:sz w:val="22"/>
          <w:szCs w:val="22"/>
        </w:rPr>
        <w:t>0</w:t>
      </w:r>
      <w:r w:rsidR="0004491B" w:rsidRPr="009F789E">
        <w:rPr>
          <w:rFonts w:ascii="GHEA Grapalat" w:hAnsi="GHEA Grapalat"/>
          <w:i w:val="0"/>
          <w:sz w:val="22"/>
          <w:szCs w:val="22"/>
        </w:rPr>
        <w:t>7</w:t>
      </w:r>
      <w:r w:rsidRPr="00034F0C">
        <w:rPr>
          <w:rFonts w:ascii="GHEA Grapalat" w:hAnsi="GHEA Grapalat"/>
          <w:i w:val="0"/>
          <w:sz w:val="22"/>
          <w:szCs w:val="22"/>
        </w:rPr>
        <w:t>" "</w:t>
      </w:r>
      <w:r w:rsidR="00034F0C" w:rsidRPr="000228AA">
        <w:rPr>
          <w:rFonts w:ascii="GHEA Grapalat" w:hAnsi="GHEA Grapalat"/>
          <w:i w:val="0"/>
          <w:sz w:val="22"/>
          <w:szCs w:val="22"/>
        </w:rPr>
        <w:t>04</w:t>
      </w:r>
      <w:r w:rsidRPr="00034F0C">
        <w:rPr>
          <w:rFonts w:ascii="GHEA Grapalat" w:hAnsi="GHEA Grapalat"/>
          <w:i w:val="0"/>
          <w:sz w:val="22"/>
          <w:szCs w:val="22"/>
        </w:rPr>
        <w:t>" 20</w:t>
      </w:r>
      <w:r w:rsidR="00034F0C" w:rsidRPr="000228AA">
        <w:rPr>
          <w:rFonts w:ascii="GHEA Grapalat" w:hAnsi="GHEA Grapalat"/>
          <w:i w:val="0"/>
          <w:sz w:val="22"/>
          <w:szCs w:val="22"/>
        </w:rPr>
        <w:t>25</w:t>
      </w:r>
      <w:r w:rsidR="00AA7117" w:rsidRPr="00034F0C">
        <w:rPr>
          <w:rFonts w:ascii="GHEA Grapalat" w:hAnsi="GHEA Grapalat"/>
          <w:i w:val="0"/>
          <w:sz w:val="22"/>
          <w:szCs w:val="22"/>
        </w:rPr>
        <w:t xml:space="preserve"> </w:t>
      </w:r>
      <w:r w:rsidRPr="00034F0C">
        <w:rPr>
          <w:rFonts w:ascii="GHEA Grapalat" w:hAnsi="GHEA Grapalat"/>
          <w:i w:val="0"/>
          <w:sz w:val="22"/>
          <w:szCs w:val="22"/>
        </w:rPr>
        <w:t>года "</w:t>
      </w:r>
      <w:r w:rsidR="0004491B" w:rsidRPr="009F789E">
        <w:rPr>
          <w:rFonts w:ascii="GHEA Grapalat" w:hAnsi="GHEA Grapalat"/>
          <w:i w:val="0"/>
          <w:sz w:val="22"/>
          <w:szCs w:val="22"/>
        </w:rPr>
        <w:t>2</w:t>
      </w:r>
      <w:r w:rsidRPr="00034F0C">
        <w:rPr>
          <w:rFonts w:ascii="GHEA Grapalat" w:hAnsi="GHEA Grapalat"/>
          <w:i w:val="0"/>
          <w:sz w:val="22"/>
          <w:szCs w:val="22"/>
        </w:rPr>
        <w:t xml:space="preserve">" </w:t>
      </w:r>
    </w:p>
    <w:p w14:paraId="79484179" w14:textId="2548F7FC" w:rsidR="0091042F" w:rsidRPr="00034F0C" w:rsidRDefault="0006703E" w:rsidP="00B46D58">
      <w:pPr>
        <w:pStyle w:val="BodyTextIndent"/>
        <w:widowControl w:val="0"/>
        <w:spacing w:after="160" w:line="240" w:lineRule="auto"/>
        <w:ind w:firstLine="0"/>
        <w:jc w:val="center"/>
        <w:rPr>
          <w:rFonts w:ascii="GHEA Grapalat" w:hAnsi="GHEA Grapalat"/>
          <w:i w:val="0"/>
          <w:sz w:val="22"/>
          <w:szCs w:val="22"/>
        </w:rPr>
      </w:pPr>
      <w:r w:rsidRPr="00034F0C">
        <w:rPr>
          <w:rFonts w:ascii="GHEA Grapalat" w:hAnsi="GHEA Grapalat"/>
          <w:i w:val="0"/>
          <w:sz w:val="22"/>
          <w:szCs w:val="22"/>
        </w:rPr>
        <w:t xml:space="preserve">Код </w:t>
      </w:r>
      <w:r w:rsidR="00417E48" w:rsidRPr="00034F0C">
        <w:rPr>
          <w:rFonts w:ascii="GHEA Grapalat" w:hAnsi="GHEA Grapalat"/>
          <w:i w:val="0"/>
          <w:sz w:val="22"/>
          <w:szCs w:val="22"/>
        </w:rPr>
        <w:t>процедуры</w:t>
      </w:r>
      <w:r w:rsidRPr="00034F0C">
        <w:rPr>
          <w:rFonts w:ascii="GHEA Grapalat" w:hAnsi="GHEA Grapalat"/>
          <w:i w:val="0"/>
          <w:sz w:val="22"/>
          <w:szCs w:val="22"/>
        </w:rPr>
        <w:t xml:space="preserve"> </w:t>
      </w:r>
      <w:r w:rsidR="00034F0C" w:rsidRPr="00034F0C">
        <w:rPr>
          <w:rFonts w:ascii="GHEA Grapalat" w:hAnsi="GHEA Grapalat"/>
          <w:i w:val="0"/>
          <w:sz w:val="22"/>
          <w:szCs w:val="22"/>
        </w:rPr>
        <w:t>ՌՀ-ՍՀ-ԳՀԱՊՁԲ-25/06</w:t>
      </w:r>
    </w:p>
    <w:p w14:paraId="28B2A30C" w14:textId="77777777" w:rsidR="00034F0C" w:rsidRPr="00034F0C" w:rsidRDefault="00034F0C" w:rsidP="00034F0C">
      <w:pPr>
        <w:pStyle w:val="BodyTextIndent"/>
        <w:widowControl w:val="0"/>
        <w:spacing w:after="160" w:line="240" w:lineRule="auto"/>
        <w:ind w:firstLine="567"/>
        <w:rPr>
          <w:rFonts w:ascii="GHEA Grapalat" w:hAnsi="GHEA Grapalat"/>
          <w:i w:val="0"/>
          <w:spacing w:val="6"/>
          <w:sz w:val="22"/>
          <w:szCs w:val="22"/>
        </w:rPr>
      </w:pPr>
      <w:r w:rsidRPr="00034F0C">
        <w:rPr>
          <w:rFonts w:ascii="GHEA Grapalat" w:hAnsi="GHEA Grapalat"/>
          <w:i w:val="0"/>
          <w:spacing w:val="6"/>
          <w:sz w:val="22"/>
          <w:szCs w:val="22"/>
        </w:rPr>
        <w:t>Заказчиком является «Российско-Армянский (Славянский) университет», расположенный в городе РА. Ереван, ул. Овсепа Эмини 2. на 123 объявляет запрос котировок, который проводится в один раунд.</w:t>
      </w:r>
    </w:p>
    <w:p w14:paraId="49342EDE" w14:textId="77777777" w:rsidR="00782D60" w:rsidRPr="00034F0C" w:rsidRDefault="00A20B69" w:rsidP="00034F0C">
      <w:pPr>
        <w:pStyle w:val="BodyTextIndent"/>
        <w:widowControl w:val="0"/>
        <w:spacing w:after="160" w:line="240" w:lineRule="auto"/>
        <w:ind w:firstLine="567"/>
        <w:rPr>
          <w:rFonts w:ascii="GHEA Grapalat" w:hAnsi="GHEA Grapalat"/>
          <w:i w:val="0"/>
          <w:spacing w:val="6"/>
          <w:sz w:val="22"/>
          <w:szCs w:val="22"/>
        </w:rPr>
      </w:pPr>
      <w:r w:rsidRPr="00034F0C">
        <w:rPr>
          <w:rFonts w:ascii="GHEA Grapalat" w:hAnsi="GHEA Grapalat"/>
          <w:i w:val="0"/>
          <w:spacing w:val="6"/>
          <w:sz w:val="22"/>
          <w:szCs w:val="22"/>
        </w:rPr>
        <w:t xml:space="preserve">Участнику, отобранному по итогам </w:t>
      </w:r>
      <w:r w:rsidR="0041023E" w:rsidRPr="00034F0C">
        <w:rPr>
          <w:rFonts w:ascii="GHEA Grapalat" w:hAnsi="GHEA Grapalat"/>
          <w:i w:val="0"/>
          <w:spacing w:val="6"/>
          <w:sz w:val="22"/>
          <w:szCs w:val="22"/>
        </w:rPr>
        <w:t>настоящей процедуры</w:t>
      </w:r>
      <w:r w:rsidRPr="00034F0C">
        <w:rPr>
          <w:rFonts w:ascii="GHEA Grapalat" w:hAnsi="GHEA Grapalat"/>
          <w:i w:val="0"/>
          <w:spacing w:val="6"/>
          <w:sz w:val="22"/>
          <w:szCs w:val="22"/>
        </w:rPr>
        <w:t>, в</w:t>
      </w:r>
      <w:r w:rsidR="00782D60" w:rsidRPr="00034F0C">
        <w:rPr>
          <w:rFonts w:ascii="Calibri" w:hAnsi="Calibri" w:cs="Calibri"/>
          <w:i w:val="0"/>
          <w:spacing w:val="6"/>
          <w:sz w:val="22"/>
          <w:szCs w:val="22"/>
        </w:rPr>
        <w:t> </w:t>
      </w:r>
      <w:r w:rsidRPr="00034F0C">
        <w:rPr>
          <w:rFonts w:ascii="GHEA Grapalat" w:hAnsi="GHEA Grapalat"/>
          <w:i w:val="0"/>
          <w:spacing w:val="6"/>
          <w:sz w:val="22"/>
          <w:szCs w:val="22"/>
        </w:rPr>
        <w:t>установленном</w:t>
      </w:r>
      <w:r w:rsidR="00782D60" w:rsidRPr="00034F0C">
        <w:rPr>
          <w:rFonts w:ascii="Calibri" w:hAnsi="Calibri" w:cs="Calibri"/>
          <w:i w:val="0"/>
          <w:spacing w:val="6"/>
          <w:sz w:val="22"/>
          <w:szCs w:val="22"/>
        </w:rPr>
        <w:t> </w:t>
      </w:r>
      <w:r w:rsidRPr="00034F0C">
        <w:rPr>
          <w:rFonts w:ascii="GHEA Grapalat" w:hAnsi="GHEA Grapalat"/>
          <w:i w:val="0"/>
          <w:spacing w:val="6"/>
          <w:sz w:val="22"/>
          <w:szCs w:val="22"/>
        </w:rPr>
        <w:t xml:space="preserve">порядке будет предложено заключить договор на поставку </w:t>
      </w:r>
    </w:p>
    <w:p w14:paraId="71F6CF8A" w14:textId="6EBCE6F2" w:rsidR="00341A74" w:rsidRPr="00034F0C" w:rsidRDefault="00034F0C" w:rsidP="00034F0C">
      <w:pPr>
        <w:pStyle w:val="BodyTextIndent"/>
        <w:widowControl w:val="0"/>
        <w:spacing w:after="160" w:line="240" w:lineRule="auto"/>
        <w:ind w:firstLine="0"/>
        <w:rPr>
          <w:rFonts w:ascii="GHEA Grapalat" w:hAnsi="GHEA Grapalat"/>
          <w:i w:val="0"/>
          <w:sz w:val="22"/>
          <w:szCs w:val="22"/>
        </w:rPr>
      </w:pPr>
      <w:r w:rsidRPr="00034F0C">
        <w:rPr>
          <w:rFonts w:ascii="GHEA Grapalat" w:hAnsi="GHEA Grapalat"/>
          <w:i w:val="0"/>
          <w:spacing w:val="6"/>
          <w:sz w:val="22"/>
          <w:szCs w:val="22"/>
        </w:rPr>
        <w:t>программно-аппаратный комплекс</w:t>
      </w:r>
      <w:r w:rsidR="00782D60" w:rsidRPr="00034F0C">
        <w:rPr>
          <w:rFonts w:ascii="GHEA Grapalat" w:hAnsi="GHEA Grapalat"/>
          <w:i w:val="0"/>
          <w:spacing w:val="6"/>
          <w:sz w:val="22"/>
          <w:szCs w:val="22"/>
        </w:rPr>
        <w:t xml:space="preserve"> (далее — договор</w:t>
      </w:r>
      <w:r w:rsidR="00782D60" w:rsidRPr="00034F0C">
        <w:rPr>
          <w:rFonts w:ascii="GHEA Grapalat" w:hAnsi="GHEA Grapalat"/>
          <w:i w:val="0"/>
          <w:sz w:val="22"/>
          <w:szCs w:val="22"/>
        </w:rPr>
        <w:t>).</w:t>
      </w:r>
    </w:p>
    <w:p w14:paraId="179D5F3D" w14:textId="77777777" w:rsidR="00357D48" w:rsidRPr="00034F0C" w:rsidRDefault="00A20B69" w:rsidP="00B46D58">
      <w:pPr>
        <w:pStyle w:val="BodyTextIndent"/>
        <w:widowControl w:val="0"/>
        <w:spacing w:after="160" w:line="240" w:lineRule="auto"/>
        <w:ind w:firstLine="567"/>
        <w:rPr>
          <w:rFonts w:ascii="GHEA Grapalat" w:hAnsi="GHEA Grapalat"/>
          <w:i w:val="0"/>
          <w:sz w:val="22"/>
          <w:szCs w:val="22"/>
        </w:rPr>
      </w:pPr>
      <w:r w:rsidRPr="00034F0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34F0C">
        <w:rPr>
          <w:rFonts w:ascii="Courier New" w:hAnsi="Courier New" w:cs="Courier New"/>
          <w:i w:val="0"/>
          <w:sz w:val="22"/>
          <w:szCs w:val="22"/>
          <w:lang w:val="en-US"/>
        </w:rPr>
        <w:t> </w:t>
      </w:r>
      <w:r w:rsidR="00F95E94" w:rsidRPr="00034F0C">
        <w:rPr>
          <w:rFonts w:ascii="GHEA Grapalat" w:hAnsi="GHEA Grapalat"/>
          <w:i w:val="0"/>
          <w:sz w:val="22"/>
          <w:szCs w:val="22"/>
        </w:rPr>
        <w:t>настоящей процедуре</w:t>
      </w:r>
      <w:r w:rsidRPr="00034F0C">
        <w:rPr>
          <w:rFonts w:ascii="GHEA Grapalat" w:hAnsi="GHEA Grapalat"/>
          <w:i w:val="0"/>
          <w:sz w:val="22"/>
          <w:szCs w:val="22"/>
        </w:rPr>
        <w:t>.</w:t>
      </w:r>
    </w:p>
    <w:p w14:paraId="0B5B5CAA" w14:textId="77777777" w:rsidR="001E6506" w:rsidRPr="00034F0C" w:rsidRDefault="00052084" w:rsidP="00B46D58">
      <w:pPr>
        <w:pStyle w:val="BodyTextIndent"/>
        <w:widowControl w:val="0"/>
        <w:spacing w:after="160" w:line="240" w:lineRule="auto"/>
        <w:ind w:firstLine="567"/>
        <w:rPr>
          <w:rFonts w:ascii="GHEA Grapalat" w:hAnsi="GHEA Grapalat"/>
          <w:i w:val="0"/>
          <w:sz w:val="22"/>
          <w:szCs w:val="22"/>
        </w:rPr>
      </w:pPr>
      <w:r w:rsidRPr="00034F0C">
        <w:rPr>
          <w:rFonts w:ascii="GHEA Grapalat" w:hAnsi="GHEA Grapalat"/>
          <w:i w:val="0"/>
          <w:sz w:val="22"/>
          <w:szCs w:val="22"/>
        </w:rPr>
        <w:t xml:space="preserve">Условия </w:t>
      </w:r>
      <w:r w:rsidR="00677658" w:rsidRPr="00034F0C">
        <w:rPr>
          <w:rFonts w:ascii="GHEA Grapalat" w:hAnsi="GHEA Grapalat"/>
          <w:i w:val="0"/>
          <w:sz w:val="22"/>
          <w:szCs w:val="22"/>
        </w:rPr>
        <w:t xml:space="preserve">предъявляемые </w:t>
      </w:r>
      <w:r w:rsidR="00FD0B1A" w:rsidRPr="00034F0C">
        <w:rPr>
          <w:rFonts w:ascii="GHEA Grapalat" w:hAnsi="GHEA Grapalat"/>
          <w:i w:val="0"/>
          <w:sz w:val="22"/>
          <w:szCs w:val="22"/>
        </w:rPr>
        <w:t xml:space="preserve">к </w:t>
      </w:r>
      <w:r w:rsidR="00677658" w:rsidRPr="00034F0C">
        <w:rPr>
          <w:rFonts w:ascii="GHEA Grapalat" w:hAnsi="GHEA Grapalat"/>
          <w:i w:val="0"/>
          <w:sz w:val="22"/>
          <w:szCs w:val="22"/>
        </w:rPr>
        <w:t xml:space="preserve">лицам, не имеющим права на участие в </w:t>
      </w:r>
      <w:r w:rsidRPr="00034F0C">
        <w:rPr>
          <w:rFonts w:ascii="GHEA Grapalat" w:hAnsi="GHEA Grapalat"/>
          <w:i w:val="0"/>
          <w:sz w:val="22"/>
          <w:szCs w:val="22"/>
        </w:rPr>
        <w:t xml:space="preserve"> данной </w:t>
      </w:r>
      <w:r w:rsidR="006F297B" w:rsidRPr="00034F0C">
        <w:rPr>
          <w:rFonts w:ascii="GHEA Grapalat" w:hAnsi="GHEA Grapalat"/>
          <w:i w:val="0"/>
          <w:sz w:val="22"/>
          <w:szCs w:val="22"/>
        </w:rPr>
        <w:t>процедуре</w:t>
      </w:r>
      <w:r w:rsidR="00677658" w:rsidRPr="00034F0C">
        <w:rPr>
          <w:rFonts w:ascii="GHEA Grapalat" w:hAnsi="GHEA Grapalat"/>
          <w:i w:val="0"/>
          <w:sz w:val="22"/>
          <w:szCs w:val="22"/>
        </w:rPr>
        <w:t>, а также участникам, установлены приглашением на настоящую процедуру.</w:t>
      </w:r>
      <w:r w:rsidRPr="00034F0C" w:rsidDel="00052084">
        <w:rPr>
          <w:rFonts w:ascii="GHEA Grapalat" w:hAnsi="GHEA Grapalat"/>
          <w:i w:val="0"/>
          <w:sz w:val="22"/>
          <w:szCs w:val="22"/>
        </w:rPr>
        <w:t xml:space="preserve"> </w:t>
      </w:r>
    </w:p>
    <w:p w14:paraId="4AFE8D65" w14:textId="77777777" w:rsidR="00357D48" w:rsidRPr="00034F0C" w:rsidRDefault="00EE73A8" w:rsidP="00B46D58">
      <w:pPr>
        <w:pStyle w:val="BodyTextIndent"/>
        <w:widowControl w:val="0"/>
        <w:spacing w:after="160" w:line="240" w:lineRule="auto"/>
        <w:ind w:firstLine="567"/>
        <w:rPr>
          <w:rFonts w:ascii="GHEA Grapalat" w:hAnsi="GHEA Grapalat"/>
          <w:i w:val="0"/>
          <w:sz w:val="22"/>
          <w:szCs w:val="22"/>
        </w:rPr>
      </w:pPr>
      <w:r w:rsidRPr="00034F0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034F0C">
        <w:rPr>
          <w:rFonts w:ascii="GHEA Grapalat" w:hAnsi="GHEA Grapalat"/>
          <w:i w:val="0"/>
          <w:sz w:val="22"/>
          <w:szCs w:val="22"/>
        </w:rPr>
        <w:t>удовлетворительно</w:t>
      </w:r>
      <w:r w:rsidR="007442CF" w:rsidRPr="00034F0C">
        <w:rPr>
          <w:rFonts w:ascii="GHEA Grapalat" w:hAnsi="GHEA Grapalat"/>
          <w:i w:val="0"/>
          <w:sz w:val="22"/>
          <w:szCs w:val="22"/>
          <w:lang w:val="hy-AM"/>
        </w:rPr>
        <w:t xml:space="preserve"> </w:t>
      </w:r>
      <w:r w:rsidR="007442CF" w:rsidRPr="00034F0C">
        <w:rPr>
          <w:rFonts w:ascii="GHEA Grapalat" w:hAnsi="GHEA Grapalat"/>
          <w:i w:val="0"/>
          <w:sz w:val="22"/>
          <w:szCs w:val="22"/>
        </w:rPr>
        <w:t xml:space="preserve">по </w:t>
      </w:r>
      <w:r w:rsidR="00830445" w:rsidRPr="00034F0C">
        <w:rPr>
          <w:rFonts w:ascii="GHEA Grapalat" w:hAnsi="GHEA Grapalat"/>
          <w:i w:val="0"/>
          <w:sz w:val="22"/>
          <w:szCs w:val="22"/>
        </w:rPr>
        <w:t xml:space="preserve">неценовым </w:t>
      </w:r>
      <w:r w:rsidR="007442CF" w:rsidRPr="00034F0C">
        <w:rPr>
          <w:rFonts w:ascii="GHEA Grapalat" w:hAnsi="GHEA Grapalat"/>
          <w:i w:val="0"/>
          <w:sz w:val="22"/>
          <w:szCs w:val="22"/>
        </w:rPr>
        <w:t>условиям</w:t>
      </w:r>
      <w:r w:rsidRPr="00034F0C">
        <w:rPr>
          <w:rFonts w:ascii="GHEA Grapalat" w:hAnsi="GHEA Grapalat"/>
          <w:i w:val="0"/>
          <w:sz w:val="22"/>
          <w:szCs w:val="22"/>
        </w:rPr>
        <w:t>, по принципу предпочтения, отдаваемого участнику, представившему м</w:t>
      </w:r>
      <w:r w:rsidR="003F762C" w:rsidRPr="00034F0C">
        <w:rPr>
          <w:rFonts w:ascii="GHEA Grapalat" w:hAnsi="GHEA Grapalat"/>
          <w:i w:val="0"/>
          <w:sz w:val="22"/>
          <w:szCs w:val="22"/>
        </w:rPr>
        <w:t>инимальное ценовое предложение.</w:t>
      </w:r>
    </w:p>
    <w:p w14:paraId="1F2ACE43" w14:textId="77777777" w:rsidR="0067579A" w:rsidRPr="00034F0C" w:rsidRDefault="00357D48" w:rsidP="00B46D58">
      <w:pPr>
        <w:pStyle w:val="BodyTextIndent"/>
        <w:widowControl w:val="0"/>
        <w:spacing w:after="160" w:line="240" w:lineRule="auto"/>
        <w:ind w:firstLine="567"/>
        <w:rPr>
          <w:rFonts w:ascii="GHEA Grapalat" w:hAnsi="GHEA Grapalat"/>
          <w:i w:val="0"/>
          <w:spacing w:val="-6"/>
          <w:sz w:val="22"/>
          <w:szCs w:val="22"/>
        </w:rPr>
      </w:pPr>
      <w:r w:rsidRPr="00034F0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34F0C">
        <w:rPr>
          <w:rFonts w:ascii="Courier New" w:hAnsi="Courier New" w:cs="Courier New"/>
          <w:i w:val="0"/>
          <w:spacing w:val="-6"/>
          <w:sz w:val="22"/>
          <w:szCs w:val="22"/>
          <w:lang w:val="en-US"/>
        </w:rPr>
        <w:t> </w:t>
      </w:r>
      <w:r w:rsidRPr="00034F0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6BFBCFA0" w14:textId="2F63B162" w:rsidR="00655E48" w:rsidRPr="0072588F" w:rsidRDefault="00655E48" w:rsidP="00655E48">
      <w:pPr>
        <w:pStyle w:val="BodyTextIndent"/>
        <w:widowControl w:val="0"/>
        <w:spacing w:line="240" w:lineRule="auto"/>
        <w:ind w:firstLine="567"/>
        <w:rPr>
          <w:rFonts w:ascii="GHEA Grapalat" w:hAnsi="GHEA Grapalat"/>
          <w:b/>
          <w:i w:val="0"/>
          <w:sz w:val="22"/>
          <w:szCs w:val="22"/>
        </w:rPr>
      </w:pPr>
      <w:r w:rsidRPr="0072588F">
        <w:rPr>
          <w:rFonts w:ascii="GHEA Grapalat" w:hAnsi="GHEA Grapalat"/>
          <w:b/>
          <w:i w:val="0"/>
          <w:sz w:val="22"/>
          <w:szCs w:val="22"/>
        </w:rPr>
        <w:t>Заявки на на открытый конкурс необходимо подавать по адресу</w:t>
      </w:r>
      <w:r w:rsidRPr="0072588F">
        <w:rPr>
          <w:rFonts w:ascii="GHEA Grapalat" w:hAnsi="GHEA Grapalat"/>
          <w:b/>
          <w:i w:val="0"/>
          <w:spacing w:val="6"/>
          <w:sz w:val="22"/>
          <w:szCs w:val="22"/>
        </w:rPr>
        <w:t xml:space="preserve"> </w:t>
      </w:r>
      <w:r w:rsidRPr="0072588F">
        <w:rPr>
          <w:rFonts w:ascii="GHEA Grapalat" w:hAnsi="GHEA Grapalat"/>
          <w:b/>
          <w:i w:val="0"/>
          <w:spacing w:val="6"/>
          <w:sz w:val="22"/>
          <w:szCs w:val="22"/>
          <w:lang w:val="en-US"/>
        </w:rPr>
        <w:t>u</w:t>
      </w:r>
      <w:r w:rsidRPr="00655E48">
        <w:rPr>
          <w:rFonts w:ascii="GHEA Grapalat" w:hAnsi="GHEA Grapalat"/>
          <w:b/>
          <w:i w:val="0"/>
          <w:spacing w:val="6"/>
          <w:sz w:val="22"/>
          <w:szCs w:val="22"/>
        </w:rPr>
        <w:t xml:space="preserve"> </w:t>
      </w:r>
      <w:r w:rsidRPr="0072588F">
        <w:rPr>
          <w:rFonts w:ascii="GHEA Grapalat" w:hAnsi="GHEA Grapalat"/>
          <w:b/>
          <w:bCs/>
          <w:i w:val="0"/>
          <w:spacing w:val="-6"/>
          <w:sz w:val="22"/>
          <w:szCs w:val="22"/>
        </w:rPr>
        <w:t xml:space="preserve">РА c. Ереван, ул. Овсепа Эмини 2. 123, в документальной форме до </w:t>
      </w:r>
      <w:r w:rsidRPr="00655E48">
        <w:rPr>
          <w:rFonts w:ascii="GHEA Grapalat" w:hAnsi="GHEA Grapalat"/>
          <w:b/>
          <w:bCs/>
          <w:i w:val="0"/>
          <w:spacing w:val="-6"/>
          <w:sz w:val="22"/>
          <w:szCs w:val="22"/>
        </w:rPr>
        <w:t>16</w:t>
      </w:r>
      <w:r w:rsidRPr="0072588F">
        <w:rPr>
          <w:rFonts w:ascii="GHEA Grapalat" w:hAnsi="GHEA Grapalat"/>
          <w:b/>
          <w:bCs/>
          <w:i w:val="0"/>
          <w:spacing w:val="-6"/>
          <w:sz w:val="22"/>
          <w:szCs w:val="22"/>
        </w:rPr>
        <w:t xml:space="preserve"> часов 30 минут 1</w:t>
      </w:r>
      <w:r w:rsidRPr="00655E48">
        <w:rPr>
          <w:rFonts w:ascii="GHEA Grapalat" w:hAnsi="GHEA Grapalat"/>
          <w:b/>
          <w:bCs/>
          <w:i w:val="0"/>
          <w:spacing w:val="-6"/>
          <w:sz w:val="22"/>
          <w:szCs w:val="22"/>
        </w:rPr>
        <w:t>5</w:t>
      </w:r>
      <w:r w:rsidRPr="0072588F">
        <w:rPr>
          <w:rFonts w:ascii="GHEA Grapalat" w:hAnsi="GHEA Grapalat"/>
          <w:b/>
          <w:bCs/>
          <w:i w:val="0"/>
          <w:spacing w:val="-6"/>
          <w:sz w:val="22"/>
          <w:szCs w:val="22"/>
        </w:rPr>
        <w:t>-го дня со дня опубликования настоящего объявления</w:t>
      </w:r>
      <w:r w:rsidRPr="0072588F">
        <w:rPr>
          <w:rFonts w:ascii="GHEA Grapalat" w:hAnsi="GHEA Grapalat"/>
          <w:b/>
          <w:i w:val="0"/>
          <w:sz w:val="22"/>
          <w:szCs w:val="22"/>
        </w:rPr>
        <w:t>.</w:t>
      </w:r>
    </w:p>
    <w:p w14:paraId="36591979" w14:textId="77777777" w:rsidR="00655E48" w:rsidRPr="0072588F" w:rsidRDefault="00655E48" w:rsidP="00655E48">
      <w:pPr>
        <w:pStyle w:val="BodyTextIndent"/>
        <w:widowControl w:val="0"/>
        <w:spacing w:after="160" w:line="240" w:lineRule="auto"/>
        <w:ind w:firstLine="567"/>
        <w:contextualSpacing/>
        <w:rPr>
          <w:rFonts w:ascii="GHEA Grapalat" w:hAnsi="GHEA Grapalat"/>
          <w:i w:val="0"/>
          <w:sz w:val="22"/>
          <w:szCs w:val="22"/>
        </w:rPr>
      </w:pPr>
      <w:r w:rsidRPr="0072588F">
        <w:rPr>
          <w:rFonts w:ascii="GHEA Grapalat" w:hAnsi="GHEA Grapalat"/>
          <w:i w:val="0"/>
          <w:sz w:val="22"/>
          <w:szCs w:val="22"/>
        </w:rPr>
        <w:t>Кроме армянского языка заявки могут быть поданы также на английском или русском языке.</w:t>
      </w:r>
    </w:p>
    <w:p w14:paraId="1333039D" w14:textId="313E5DA6" w:rsidR="00655E48" w:rsidRPr="0072588F" w:rsidRDefault="00655E48" w:rsidP="00655E48">
      <w:pPr>
        <w:pStyle w:val="BodyTextIndent"/>
        <w:widowControl w:val="0"/>
        <w:spacing w:line="240" w:lineRule="auto"/>
        <w:ind w:firstLine="567"/>
        <w:rPr>
          <w:rFonts w:ascii="GHEA Grapalat" w:hAnsi="GHEA Grapalat"/>
          <w:b/>
          <w:bCs/>
          <w:i w:val="0"/>
          <w:spacing w:val="-6"/>
          <w:sz w:val="22"/>
          <w:szCs w:val="22"/>
        </w:rPr>
      </w:pPr>
      <w:r w:rsidRPr="0072588F">
        <w:rPr>
          <w:rFonts w:ascii="GHEA Grapalat" w:hAnsi="GHEA Grapalat"/>
          <w:b/>
          <w:bCs/>
          <w:i w:val="0"/>
          <w:spacing w:val="-6"/>
          <w:sz w:val="22"/>
          <w:szCs w:val="22"/>
        </w:rPr>
        <w:t xml:space="preserve">Открытие </w:t>
      </w:r>
      <w:r w:rsidRPr="0072588F">
        <w:rPr>
          <w:rFonts w:ascii="GHEA Grapalat" w:hAnsi="GHEA Grapalat"/>
          <w:b/>
          <w:bCs/>
          <w:i w:val="0"/>
          <w:spacing w:val="-6"/>
          <w:sz w:val="22"/>
          <w:szCs w:val="22"/>
          <w:lang w:val="hy-AM"/>
        </w:rPr>
        <w:t xml:space="preserve"> </w:t>
      </w:r>
      <w:r w:rsidRPr="0072588F">
        <w:rPr>
          <w:rFonts w:ascii="GHEA Grapalat" w:hAnsi="GHEA Grapalat"/>
          <w:b/>
          <w:bCs/>
          <w:i w:val="0"/>
          <w:spacing w:val="-6"/>
          <w:sz w:val="22"/>
          <w:szCs w:val="22"/>
        </w:rPr>
        <w:t xml:space="preserve">заявок </w:t>
      </w:r>
      <w:r w:rsidRPr="0072588F">
        <w:rPr>
          <w:rFonts w:ascii="GHEA Grapalat" w:hAnsi="GHEA Grapalat"/>
          <w:b/>
          <w:bCs/>
          <w:i w:val="0"/>
          <w:spacing w:val="-6"/>
          <w:sz w:val="22"/>
          <w:szCs w:val="22"/>
          <w:lang w:val="hy-AM"/>
        </w:rPr>
        <w:t xml:space="preserve"> </w:t>
      </w:r>
      <w:r w:rsidRPr="0072588F">
        <w:rPr>
          <w:rFonts w:ascii="GHEA Grapalat" w:hAnsi="GHEA Grapalat"/>
          <w:b/>
          <w:bCs/>
          <w:i w:val="0"/>
          <w:spacing w:val="-6"/>
          <w:sz w:val="22"/>
          <w:szCs w:val="22"/>
        </w:rPr>
        <w:t>состоится в городе РА. Ереван, ул. Овсепа Эмини 2. 123, 202</w:t>
      </w:r>
      <w:r w:rsidRPr="002D0D3C">
        <w:rPr>
          <w:rFonts w:ascii="GHEA Grapalat" w:hAnsi="GHEA Grapalat"/>
          <w:b/>
          <w:bCs/>
          <w:i w:val="0"/>
          <w:spacing w:val="-6"/>
          <w:sz w:val="22"/>
          <w:szCs w:val="22"/>
        </w:rPr>
        <w:t>5</w:t>
      </w:r>
      <w:r w:rsidRPr="0072588F">
        <w:rPr>
          <w:rFonts w:ascii="MS Mincho" w:eastAsia="MS Mincho" w:hAnsi="MS Mincho" w:cs="MS Mincho"/>
          <w:b/>
          <w:bCs/>
          <w:i w:val="0"/>
          <w:spacing w:val="-6"/>
          <w:sz w:val="22"/>
          <w:szCs w:val="22"/>
        </w:rPr>
        <w:t>․</w:t>
      </w:r>
      <w:r w:rsidRPr="0072588F">
        <w:rPr>
          <w:rFonts w:ascii="GHEA Grapalat" w:hAnsi="GHEA Grapalat"/>
          <w:b/>
          <w:bCs/>
          <w:i w:val="0"/>
          <w:spacing w:val="-6"/>
          <w:sz w:val="22"/>
          <w:szCs w:val="22"/>
        </w:rPr>
        <w:t>0</w:t>
      </w:r>
      <w:r w:rsidRPr="002D0D3C">
        <w:rPr>
          <w:rFonts w:ascii="GHEA Grapalat" w:hAnsi="GHEA Grapalat"/>
          <w:b/>
          <w:bCs/>
          <w:i w:val="0"/>
          <w:spacing w:val="-6"/>
          <w:sz w:val="22"/>
          <w:szCs w:val="22"/>
        </w:rPr>
        <w:t>4</w:t>
      </w:r>
      <w:r w:rsidRPr="0072588F">
        <w:rPr>
          <w:rFonts w:ascii="GHEA Grapalat" w:hAnsi="GHEA Grapalat"/>
          <w:b/>
          <w:bCs/>
          <w:i w:val="0"/>
          <w:spacing w:val="-6"/>
          <w:sz w:val="22"/>
          <w:szCs w:val="22"/>
        </w:rPr>
        <w:t>.</w:t>
      </w:r>
      <w:r w:rsidR="0004491B" w:rsidRPr="009F789E">
        <w:rPr>
          <w:rFonts w:ascii="GHEA Grapalat" w:hAnsi="GHEA Grapalat"/>
          <w:b/>
          <w:bCs/>
          <w:i w:val="0"/>
          <w:spacing w:val="-6"/>
          <w:sz w:val="22"/>
          <w:szCs w:val="22"/>
        </w:rPr>
        <w:t>21</w:t>
      </w:r>
      <w:r w:rsidRPr="0072588F">
        <w:rPr>
          <w:rFonts w:ascii="GHEA Grapalat" w:hAnsi="GHEA Grapalat"/>
          <w:b/>
          <w:bCs/>
          <w:i w:val="0"/>
          <w:spacing w:val="-6"/>
          <w:sz w:val="22"/>
          <w:szCs w:val="22"/>
          <w:lang w:val="hy-AM"/>
        </w:rPr>
        <w:t xml:space="preserve"> </w:t>
      </w:r>
      <w:r w:rsidRPr="0072588F">
        <w:rPr>
          <w:rFonts w:ascii="GHEA Grapalat" w:hAnsi="GHEA Grapalat"/>
          <w:b/>
          <w:bCs/>
          <w:i w:val="0"/>
          <w:spacing w:val="-6"/>
          <w:sz w:val="22"/>
          <w:szCs w:val="22"/>
        </w:rPr>
        <w:t xml:space="preserve">в </w:t>
      </w:r>
      <w:r w:rsidRPr="000228AA">
        <w:rPr>
          <w:rFonts w:ascii="GHEA Grapalat" w:hAnsi="GHEA Grapalat"/>
          <w:b/>
          <w:bCs/>
          <w:i w:val="0"/>
          <w:spacing w:val="-6"/>
          <w:sz w:val="22"/>
          <w:szCs w:val="22"/>
        </w:rPr>
        <w:t>16</w:t>
      </w:r>
      <w:r w:rsidRPr="0072588F">
        <w:rPr>
          <w:rFonts w:ascii="GHEA Grapalat" w:hAnsi="GHEA Grapalat"/>
          <w:b/>
          <w:bCs/>
          <w:i w:val="0"/>
          <w:spacing w:val="-6"/>
          <w:sz w:val="22"/>
          <w:szCs w:val="22"/>
        </w:rPr>
        <w:t>:30.</w:t>
      </w:r>
    </w:p>
    <w:p w14:paraId="69FCCEF8" w14:textId="77777777" w:rsidR="002C09AA" w:rsidRPr="00034F0C" w:rsidRDefault="002C09AA" w:rsidP="002C09AA">
      <w:pPr>
        <w:pStyle w:val="BodyTextIndent"/>
        <w:widowControl w:val="0"/>
        <w:spacing w:after="160" w:line="240" w:lineRule="auto"/>
        <w:ind w:firstLine="567"/>
        <w:rPr>
          <w:rFonts w:ascii="GHEA Grapalat" w:hAnsi="GHEA Grapalat"/>
          <w:i w:val="0"/>
          <w:sz w:val="22"/>
          <w:szCs w:val="22"/>
        </w:rPr>
      </w:pPr>
      <w:r w:rsidRPr="00034F0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792E184" w14:textId="77777777" w:rsidR="00655E48" w:rsidRPr="0072588F" w:rsidRDefault="00655E48" w:rsidP="00655E48">
      <w:pPr>
        <w:pStyle w:val="BodyTextIndent"/>
        <w:widowControl w:val="0"/>
        <w:spacing w:line="240" w:lineRule="auto"/>
        <w:ind w:firstLine="567"/>
        <w:rPr>
          <w:rFonts w:ascii="GHEA Grapalat" w:hAnsi="GHEA Grapalat"/>
          <w:i w:val="0"/>
          <w:spacing w:val="-6"/>
          <w:sz w:val="22"/>
          <w:szCs w:val="22"/>
        </w:rPr>
      </w:pPr>
      <w:r w:rsidRPr="0072588F">
        <w:rPr>
          <w:rFonts w:ascii="GHEA Grapalat" w:hAnsi="GHEA Grapalat"/>
          <w:i w:val="0"/>
          <w:spacing w:val="-6"/>
          <w:sz w:val="22"/>
          <w:szCs w:val="22"/>
        </w:rPr>
        <w:t xml:space="preserve">Для получения дополнительной информации по данному заявлению Вы можете обратиться к секретарю оценочной комиссии: </w:t>
      </w:r>
      <w:r w:rsidRPr="0072588F">
        <w:rPr>
          <w:rFonts w:ascii="GHEA Grapalat" w:hAnsi="GHEA Grapalat"/>
          <w:i w:val="0"/>
          <w:spacing w:val="-6"/>
          <w:sz w:val="22"/>
          <w:szCs w:val="22"/>
          <w:lang w:bidi="he-IL"/>
        </w:rPr>
        <w:t>З</w:t>
      </w:r>
      <w:r w:rsidRPr="0072588F">
        <w:rPr>
          <w:rFonts w:ascii="GHEA Grapalat" w:hAnsi="GHEA Grapalat"/>
          <w:i w:val="0"/>
          <w:spacing w:val="-6"/>
          <w:sz w:val="22"/>
          <w:szCs w:val="22"/>
        </w:rPr>
        <w:t>. Товмасян.</w:t>
      </w:r>
    </w:p>
    <w:p w14:paraId="38E2646A" w14:textId="77777777" w:rsidR="00655E48" w:rsidRPr="0072588F" w:rsidRDefault="00655E48" w:rsidP="00655E48">
      <w:pPr>
        <w:pStyle w:val="BodyTextIndent"/>
        <w:widowControl w:val="0"/>
        <w:spacing w:line="240" w:lineRule="auto"/>
        <w:ind w:firstLine="567"/>
        <w:rPr>
          <w:rFonts w:ascii="GHEA Grapalat" w:hAnsi="GHEA Grapalat"/>
          <w:i w:val="0"/>
          <w:spacing w:val="-6"/>
          <w:sz w:val="22"/>
          <w:szCs w:val="22"/>
        </w:rPr>
      </w:pPr>
    </w:p>
    <w:p w14:paraId="6032F9B8" w14:textId="77777777" w:rsidR="00655E48" w:rsidRPr="0072588F" w:rsidRDefault="00655E48" w:rsidP="00655E48">
      <w:pPr>
        <w:pStyle w:val="BodyTextIndent"/>
        <w:widowControl w:val="0"/>
        <w:spacing w:line="240" w:lineRule="auto"/>
        <w:ind w:firstLine="567"/>
        <w:rPr>
          <w:rFonts w:ascii="GHEA Grapalat" w:hAnsi="GHEA Grapalat"/>
          <w:i w:val="0"/>
          <w:spacing w:val="-6"/>
          <w:sz w:val="22"/>
          <w:szCs w:val="22"/>
        </w:rPr>
      </w:pPr>
      <w:r w:rsidRPr="0072588F">
        <w:rPr>
          <w:rFonts w:ascii="GHEA Grapalat" w:hAnsi="GHEA Grapalat"/>
          <w:i w:val="0"/>
          <w:spacing w:val="-6"/>
          <w:sz w:val="22"/>
          <w:szCs w:val="22"/>
        </w:rPr>
        <w:t>Телефон: 091 88-68-43</w:t>
      </w:r>
    </w:p>
    <w:p w14:paraId="1EA2DF10" w14:textId="77777777" w:rsidR="00655E48" w:rsidRPr="002D0D3C" w:rsidRDefault="00655E48" w:rsidP="00655E48">
      <w:pPr>
        <w:pStyle w:val="BodyTextIndent"/>
        <w:widowControl w:val="0"/>
        <w:spacing w:line="240" w:lineRule="auto"/>
        <w:ind w:firstLine="567"/>
        <w:rPr>
          <w:b/>
          <w:bCs/>
          <w:sz w:val="22"/>
          <w:szCs w:val="22"/>
        </w:rPr>
      </w:pPr>
      <w:r w:rsidRPr="0072588F">
        <w:rPr>
          <w:rFonts w:ascii="GHEA Grapalat" w:hAnsi="GHEA Grapalat"/>
          <w:i w:val="0"/>
          <w:spacing w:val="-6"/>
          <w:sz w:val="22"/>
          <w:szCs w:val="22"/>
        </w:rPr>
        <w:t xml:space="preserve">Электронная почта Электронная почта: </w:t>
      </w:r>
      <w:hyperlink r:id="rId8" w:history="1">
        <w:r w:rsidRPr="0072588F">
          <w:rPr>
            <w:rStyle w:val="Hyperlink"/>
            <w:b/>
            <w:bCs/>
            <w:sz w:val="22"/>
            <w:szCs w:val="22"/>
          </w:rPr>
          <w:t>ztovmasyan@petgnumner.am</w:t>
        </w:r>
      </w:hyperlink>
      <w:r w:rsidRPr="0072588F">
        <w:rPr>
          <w:b/>
          <w:bCs/>
          <w:sz w:val="22"/>
          <w:szCs w:val="22"/>
        </w:rPr>
        <w:t xml:space="preserve"> </w:t>
      </w:r>
    </w:p>
    <w:p w14:paraId="69542CC5" w14:textId="77777777" w:rsidR="00655E48" w:rsidRPr="002D0D3C" w:rsidRDefault="00655E48" w:rsidP="00655E48">
      <w:pPr>
        <w:pStyle w:val="BodyTextIndent"/>
        <w:widowControl w:val="0"/>
        <w:spacing w:line="240" w:lineRule="auto"/>
        <w:ind w:firstLine="567"/>
        <w:rPr>
          <w:rFonts w:ascii="GHEA Grapalat" w:hAnsi="GHEA Grapalat"/>
          <w:i w:val="0"/>
          <w:spacing w:val="-6"/>
          <w:sz w:val="22"/>
          <w:szCs w:val="22"/>
        </w:rPr>
      </w:pPr>
    </w:p>
    <w:p w14:paraId="5D46781A" w14:textId="77777777" w:rsidR="00655E48" w:rsidRPr="0072588F" w:rsidRDefault="00655E48" w:rsidP="00655E48">
      <w:pPr>
        <w:pStyle w:val="BodyText"/>
        <w:widowControl w:val="0"/>
        <w:spacing w:after="160"/>
        <w:ind w:firstLine="567"/>
        <w:rPr>
          <w:rFonts w:ascii="GHEA Grapalat" w:hAnsi="GHEA Grapalat"/>
          <w:sz w:val="22"/>
          <w:szCs w:val="22"/>
        </w:rPr>
      </w:pPr>
      <w:r w:rsidRPr="0072588F">
        <w:rPr>
          <w:rFonts w:ascii="GHEA Grapalat" w:hAnsi="GHEA Grapalat"/>
          <w:sz w:val="22"/>
          <w:szCs w:val="22"/>
        </w:rPr>
        <w:t>Клиент: «Российско-Армянского (Славянского) университета» МГУ</w:t>
      </w:r>
    </w:p>
    <w:p w14:paraId="1A93E179" w14:textId="77777777" w:rsidR="00096865" w:rsidRPr="00034F0C" w:rsidRDefault="00096865" w:rsidP="00B46D58">
      <w:pPr>
        <w:pStyle w:val="BodyText"/>
        <w:widowControl w:val="0"/>
        <w:spacing w:after="160"/>
        <w:ind w:firstLine="567"/>
        <w:jc w:val="right"/>
        <w:rPr>
          <w:rFonts w:ascii="GHEA Grapalat" w:hAnsi="GHEA Grapalat" w:cs="Sylfaen"/>
          <w:i/>
          <w:sz w:val="22"/>
          <w:szCs w:val="22"/>
        </w:rPr>
      </w:pPr>
      <w:r w:rsidRPr="00034F0C">
        <w:rPr>
          <w:rFonts w:ascii="GHEA Grapalat" w:hAnsi="GHEA Grapalat"/>
          <w:i/>
          <w:sz w:val="22"/>
          <w:szCs w:val="22"/>
        </w:rPr>
        <w:lastRenderedPageBreak/>
        <w:t>Утверждено</w:t>
      </w:r>
    </w:p>
    <w:p w14:paraId="363D9DAC" w14:textId="261357BB" w:rsidR="00096865" w:rsidRPr="00034F0C" w:rsidRDefault="005D7731" w:rsidP="00B46D58">
      <w:pPr>
        <w:pStyle w:val="BodyText"/>
        <w:widowControl w:val="0"/>
        <w:spacing w:after="160"/>
        <w:ind w:firstLine="567"/>
        <w:jc w:val="right"/>
        <w:rPr>
          <w:rFonts w:ascii="GHEA Grapalat" w:hAnsi="GHEA Grapalat"/>
          <w:i/>
          <w:sz w:val="22"/>
          <w:szCs w:val="22"/>
        </w:rPr>
      </w:pPr>
      <w:r w:rsidRPr="00034F0C">
        <w:rPr>
          <w:rFonts w:ascii="GHEA Grapalat" w:hAnsi="GHEA Grapalat"/>
          <w:sz w:val="22"/>
          <w:szCs w:val="22"/>
        </w:rPr>
        <w:t>Решением Оценочной комиссии открытого конкурса</w:t>
      </w:r>
      <w:r w:rsidR="001B32D9" w:rsidRPr="00034F0C">
        <w:rPr>
          <w:rFonts w:ascii="GHEA Grapalat" w:hAnsi="GHEA Grapalat" w:cs="Sylfaen"/>
          <w:i/>
          <w:sz w:val="22"/>
          <w:szCs w:val="22"/>
        </w:rPr>
        <w:br/>
      </w:r>
      <w:r w:rsidR="00096865" w:rsidRPr="00034F0C">
        <w:rPr>
          <w:rFonts w:ascii="GHEA Grapalat" w:hAnsi="GHEA Grapalat"/>
          <w:i/>
          <w:sz w:val="22"/>
          <w:szCs w:val="22"/>
        </w:rPr>
        <w:t xml:space="preserve">под кодом </w:t>
      </w:r>
      <w:r w:rsidR="00034F0C" w:rsidRPr="00034F0C">
        <w:rPr>
          <w:rFonts w:ascii="GHEA Grapalat" w:hAnsi="GHEA Grapalat"/>
          <w:sz w:val="22"/>
          <w:szCs w:val="22"/>
          <w:lang w:val="af-ZA"/>
        </w:rPr>
        <w:t>ՌՀ-ՍՀ-ԳՀԱՊՁԲ-25/06</w:t>
      </w:r>
      <w:r w:rsidR="001B32D9" w:rsidRPr="00034F0C">
        <w:rPr>
          <w:rFonts w:ascii="GHEA Grapalat" w:hAnsi="GHEA Grapalat" w:cs="Times Armenian"/>
          <w:i/>
          <w:sz w:val="22"/>
          <w:szCs w:val="22"/>
        </w:rPr>
        <w:br/>
      </w:r>
      <w:r w:rsidR="00A46F92" w:rsidRPr="00034F0C">
        <w:rPr>
          <w:rFonts w:ascii="GHEA Grapalat" w:hAnsi="GHEA Grapalat"/>
          <w:i/>
          <w:sz w:val="22"/>
          <w:szCs w:val="22"/>
        </w:rPr>
        <w:t xml:space="preserve">№ </w:t>
      </w:r>
      <w:r w:rsidR="00096865" w:rsidRPr="00034F0C">
        <w:rPr>
          <w:rFonts w:ascii="GHEA Grapalat" w:hAnsi="GHEA Grapalat"/>
          <w:i/>
          <w:sz w:val="22"/>
          <w:szCs w:val="22"/>
        </w:rPr>
        <w:t>_</w:t>
      </w:r>
      <w:r w:rsidR="0004491B" w:rsidRPr="0004491B">
        <w:rPr>
          <w:rFonts w:ascii="GHEA Grapalat" w:hAnsi="GHEA Grapalat"/>
          <w:i/>
          <w:sz w:val="22"/>
          <w:szCs w:val="22"/>
        </w:rPr>
        <w:t>2</w:t>
      </w:r>
      <w:r w:rsidR="00096865" w:rsidRPr="00034F0C">
        <w:rPr>
          <w:rFonts w:ascii="GHEA Grapalat" w:hAnsi="GHEA Grapalat"/>
          <w:i/>
          <w:sz w:val="22"/>
          <w:szCs w:val="22"/>
        </w:rPr>
        <w:t xml:space="preserve">_ от </w:t>
      </w:r>
      <w:r w:rsidR="00655E48" w:rsidRPr="00655E48">
        <w:rPr>
          <w:rFonts w:ascii="GHEA Grapalat" w:hAnsi="GHEA Grapalat"/>
          <w:i/>
          <w:sz w:val="22"/>
          <w:szCs w:val="22"/>
        </w:rPr>
        <w:t>0</w:t>
      </w:r>
      <w:r w:rsidR="0004491B" w:rsidRPr="0004491B">
        <w:rPr>
          <w:rFonts w:ascii="GHEA Grapalat" w:hAnsi="GHEA Grapalat"/>
          <w:i/>
          <w:sz w:val="22"/>
          <w:szCs w:val="22"/>
        </w:rPr>
        <w:t>7</w:t>
      </w:r>
      <w:r w:rsidR="00655E48" w:rsidRPr="00655E48">
        <w:rPr>
          <w:rFonts w:ascii="GHEA Grapalat" w:hAnsi="GHEA Grapalat"/>
          <w:i/>
          <w:sz w:val="22"/>
          <w:szCs w:val="22"/>
        </w:rPr>
        <w:t>.04.</w:t>
      </w:r>
      <w:r w:rsidR="00096865" w:rsidRPr="00034F0C">
        <w:rPr>
          <w:rFonts w:ascii="GHEA Grapalat" w:hAnsi="GHEA Grapalat"/>
          <w:i/>
          <w:sz w:val="22"/>
          <w:szCs w:val="22"/>
        </w:rPr>
        <w:t>20</w:t>
      </w:r>
      <w:r w:rsidR="00655E48" w:rsidRPr="00655E48">
        <w:rPr>
          <w:rFonts w:ascii="GHEA Grapalat" w:hAnsi="GHEA Grapalat"/>
          <w:i/>
          <w:sz w:val="22"/>
          <w:szCs w:val="22"/>
        </w:rPr>
        <w:t>25</w:t>
      </w:r>
      <w:r w:rsidR="009F10E4" w:rsidRPr="00034F0C">
        <w:rPr>
          <w:rFonts w:ascii="GHEA Grapalat" w:hAnsi="GHEA Grapalat"/>
          <w:i/>
          <w:sz w:val="22"/>
          <w:szCs w:val="22"/>
        </w:rPr>
        <w:t xml:space="preserve"> </w:t>
      </w:r>
      <w:r w:rsidR="00096865" w:rsidRPr="00034F0C">
        <w:rPr>
          <w:rFonts w:ascii="GHEA Grapalat" w:hAnsi="GHEA Grapalat"/>
          <w:i/>
          <w:sz w:val="22"/>
          <w:szCs w:val="22"/>
        </w:rPr>
        <w:t>г.</w:t>
      </w:r>
    </w:p>
    <w:p w14:paraId="74D6AA98" w14:textId="77777777" w:rsidR="00096865" w:rsidRPr="00034F0C" w:rsidRDefault="00096865" w:rsidP="00B46D58">
      <w:pPr>
        <w:pStyle w:val="BodyText"/>
        <w:widowControl w:val="0"/>
        <w:spacing w:after="160"/>
        <w:ind w:right="-7" w:firstLine="567"/>
        <w:jc w:val="center"/>
        <w:rPr>
          <w:rFonts w:ascii="GHEA Grapalat" w:hAnsi="GHEA Grapalat"/>
          <w:sz w:val="22"/>
          <w:szCs w:val="22"/>
        </w:rPr>
      </w:pPr>
    </w:p>
    <w:p w14:paraId="6A5B84A0" w14:textId="77777777" w:rsidR="00096865" w:rsidRPr="00034F0C" w:rsidRDefault="00096865" w:rsidP="00B46D58">
      <w:pPr>
        <w:pStyle w:val="BodyText"/>
        <w:widowControl w:val="0"/>
        <w:spacing w:after="160"/>
        <w:ind w:right="-7" w:firstLine="567"/>
        <w:jc w:val="center"/>
        <w:rPr>
          <w:rFonts w:ascii="GHEA Grapalat" w:hAnsi="GHEA Grapalat"/>
          <w:sz w:val="22"/>
          <w:szCs w:val="22"/>
        </w:rPr>
      </w:pPr>
    </w:p>
    <w:p w14:paraId="53FBCE42" w14:textId="77777777" w:rsidR="000763E5" w:rsidRPr="00034F0C" w:rsidRDefault="000763E5" w:rsidP="00B46D58">
      <w:pPr>
        <w:pStyle w:val="BodyText"/>
        <w:widowControl w:val="0"/>
        <w:spacing w:after="160"/>
        <w:ind w:right="-7" w:firstLine="567"/>
        <w:jc w:val="center"/>
        <w:rPr>
          <w:rFonts w:ascii="GHEA Grapalat" w:hAnsi="GHEA Grapalat"/>
          <w:sz w:val="22"/>
          <w:szCs w:val="22"/>
        </w:rPr>
      </w:pPr>
    </w:p>
    <w:p w14:paraId="37CDFB43" w14:textId="77777777" w:rsidR="00655E48" w:rsidRDefault="00655E48" w:rsidP="00655E48">
      <w:pPr>
        <w:pStyle w:val="BodyText"/>
        <w:widowControl w:val="0"/>
        <w:spacing w:after="160"/>
        <w:ind w:right="-7" w:firstLine="567"/>
        <w:jc w:val="center"/>
        <w:rPr>
          <w:rFonts w:ascii="GHEA Grapalat" w:hAnsi="GHEA Grapalat"/>
          <w:i/>
        </w:rPr>
      </w:pPr>
      <w:r w:rsidRPr="002C1B81">
        <w:rPr>
          <w:rFonts w:ascii="GHEA Grapalat" w:hAnsi="GHEA Grapalat"/>
          <w:i/>
        </w:rPr>
        <w:t>ГОУ ВПО РОССИЙСКО-АРМЯНСКИЙ (СЛАВЯНСКИЙ) УНИВЕРСИТЕТ</w:t>
      </w:r>
    </w:p>
    <w:p w14:paraId="5C89A79F" w14:textId="77777777" w:rsidR="00096865" w:rsidRPr="00034F0C" w:rsidRDefault="00096865" w:rsidP="00B46D58">
      <w:pPr>
        <w:pStyle w:val="BodyText"/>
        <w:widowControl w:val="0"/>
        <w:spacing w:after="160"/>
        <w:ind w:right="-7" w:firstLine="567"/>
        <w:jc w:val="center"/>
        <w:rPr>
          <w:rFonts w:ascii="GHEA Grapalat" w:hAnsi="GHEA Grapalat"/>
          <w:sz w:val="22"/>
          <w:szCs w:val="22"/>
        </w:rPr>
      </w:pPr>
    </w:p>
    <w:p w14:paraId="27F06C89" w14:textId="77777777" w:rsidR="000763E5" w:rsidRPr="00034F0C" w:rsidRDefault="000763E5" w:rsidP="00B46D58">
      <w:pPr>
        <w:pStyle w:val="BodyText"/>
        <w:widowControl w:val="0"/>
        <w:spacing w:after="160"/>
        <w:ind w:right="-7" w:firstLine="567"/>
        <w:jc w:val="center"/>
        <w:rPr>
          <w:rFonts w:ascii="GHEA Grapalat" w:hAnsi="GHEA Grapalat"/>
          <w:sz w:val="22"/>
          <w:szCs w:val="22"/>
        </w:rPr>
      </w:pPr>
    </w:p>
    <w:p w14:paraId="4D807B37" w14:textId="77777777" w:rsidR="000763E5" w:rsidRPr="00034F0C" w:rsidRDefault="000763E5" w:rsidP="00B46D58">
      <w:pPr>
        <w:pStyle w:val="BodyText"/>
        <w:widowControl w:val="0"/>
        <w:spacing w:after="160"/>
        <w:ind w:right="-7" w:firstLine="567"/>
        <w:jc w:val="center"/>
        <w:rPr>
          <w:rFonts w:ascii="GHEA Grapalat" w:hAnsi="GHEA Grapalat"/>
          <w:sz w:val="22"/>
          <w:szCs w:val="22"/>
        </w:rPr>
      </w:pPr>
    </w:p>
    <w:p w14:paraId="5503D6B4" w14:textId="77777777" w:rsidR="00096865" w:rsidRPr="00034F0C" w:rsidRDefault="000763E5" w:rsidP="00B46D58">
      <w:pPr>
        <w:pStyle w:val="BodyText"/>
        <w:widowControl w:val="0"/>
        <w:spacing w:after="160"/>
        <w:ind w:right="-7" w:firstLine="567"/>
        <w:jc w:val="center"/>
        <w:rPr>
          <w:rFonts w:ascii="GHEA Grapalat" w:hAnsi="GHEA Grapalat" w:cs="Sylfaen"/>
          <w:sz w:val="22"/>
          <w:szCs w:val="22"/>
        </w:rPr>
      </w:pPr>
      <w:r w:rsidRPr="00034F0C">
        <w:rPr>
          <w:rFonts w:ascii="GHEA Grapalat" w:hAnsi="GHEA Grapalat"/>
          <w:sz w:val="22"/>
          <w:szCs w:val="22"/>
        </w:rPr>
        <w:t>ПРИГЛАШЕНИ</w:t>
      </w:r>
      <w:r w:rsidR="00096865" w:rsidRPr="00034F0C">
        <w:rPr>
          <w:rFonts w:ascii="GHEA Grapalat" w:hAnsi="GHEA Grapalat"/>
          <w:sz w:val="22"/>
          <w:szCs w:val="22"/>
        </w:rPr>
        <w:t>Е</w:t>
      </w:r>
    </w:p>
    <w:p w14:paraId="0F509C8C" w14:textId="77777777" w:rsidR="00096865" w:rsidRPr="00034F0C" w:rsidRDefault="00096865" w:rsidP="00B46D58">
      <w:pPr>
        <w:pStyle w:val="BodyText"/>
        <w:widowControl w:val="0"/>
        <w:spacing w:after="160"/>
        <w:ind w:right="-7" w:firstLine="567"/>
        <w:jc w:val="center"/>
        <w:rPr>
          <w:rFonts w:ascii="GHEA Grapalat" w:hAnsi="GHEA Grapalat" w:cs="Sylfaen"/>
          <w:sz w:val="22"/>
          <w:szCs w:val="22"/>
        </w:rPr>
      </w:pPr>
    </w:p>
    <w:p w14:paraId="22926294" w14:textId="77777777" w:rsidR="00096865" w:rsidRPr="00034F0C" w:rsidRDefault="00096865" w:rsidP="00B46D58">
      <w:pPr>
        <w:pStyle w:val="BodyText"/>
        <w:widowControl w:val="0"/>
        <w:spacing w:after="160"/>
        <w:ind w:right="-7" w:firstLine="567"/>
        <w:jc w:val="center"/>
        <w:rPr>
          <w:rFonts w:ascii="GHEA Grapalat" w:hAnsi="GHEA Grapalat" w:cs="Sylfaen"/>
          <w:sz w:val="22"/>
          <w:szCs w:val="22"/>
        </w:rPr>
      </w:pPr>
    </w:p>
    <w:p w14:paraId="43EEDB03" w14:textId="41BA9A63" w:rsidR="00655E48" w:rsidRDefault="002B32D6" w:rsidP="00655E48">
      <w:pPr>
        <w:widowControl w:val="0"/>
        <w:pBdr>
          <w:top w:val="nil"/>
          <w:left w:val="nil"/>
          <w:bottom w:val="nil"/>
          <w:right w:val="nil"/>
          <w:between w:val="nil"/>
        </w:pBdr>
        <w:tabs>
          <w:tab w:val="left" w:pos="567"/>
        </w:tabs>
        <w:spacing w:line="276" w:lineRule="auto"/>
        <w:ind w:right="142"/>
        <w:jc w:val="center"/>
        <w:rPr>
          <w:rFonts w:ascii="GHEA Grapalat" w:hAnsi="GHEA Grapalat"/>
          <w:i/>
        </w:rPr>
      </w:pPr>
      <w:r w:rsidRPr="00034F0C">
        <w:rPr>
          <w:rFonts w:ascii="GHEA Grapalat" w:hAnsi="GHEA Grapalat"/>
          <w:sz w:val="22"/>
          <w:szCs w:val="22"/>
        </w:rPr>
        <w:t xml:space="preserve">НА </w:t>
      </w:r>
      <w:r w:rsidR="00034F0C" w:rsidRPr="00034F0C">
        <w:rPr>
          <w:rFonts w:ascii="GHEA Grapalat" w:hAnsi="GHEA Grapalat"/>
          <w:sz w:val="22"/>
          <w:szCs w:val="22"/>
        </w:rPr>
        <w:t>ЗАПРОС КОТИРОВОК</w:t>
      </w:r>
      <w:r w:rsidRPr="00034F0C">
        <w:rPr>
          <w:rFonts w:ascii="GHEA Grapalat" w:hAnsi="GHEA Grapalat"/>
          <w:sz w:val="22"/>
          <w:szCs w:val="22"/>
        </w:rPr>
        <w:t>, ОБЪЯВЛЕННЫЙ С ЦЕЛЬЮ ПРИОБРЕТЕНИЯ "</w:t>
      </w:r>
      <w:r w:rsidR="00655E48" w:rsidRPr="00655E48">
        <w:rPr>
          <w:bCs/>
          <w:color w:val="000000"/>
        </w:rPr>
        <w:t>ПРОГРАММНО-АППАРАТНОГО КОМПЛЕКСА</w:t>
      </w:r>
      <w:r w:rsidRPr="00034F0C">
        <w:rPr>
          <w:rFonts w:ascii="GHEA Grapalat" w:hAnsi="GHEA Grapalat"/>
          <w:sz w:val="22"/>
          <w:szCs w:val="22"/>
        </w:rPr>
        <w:t xml:space="preserve">" ДЛЯ НУЖД </w:t>
      </w:r>
      <w:r w:rsidR="00655E48" w:rsidRPr="00655E48">
        <w:rPr>
          <w:rFonts w:ascii="GHEA Grapalat" w:hAnsi="GHEA Grapalat"/>
          <w:i/>
        </w:rPr>
        <w:t xml:space="preserve"> </w:t>
      </w:r>
      <w:r w:rsidR="00655E48" w:rsidRPr="002C1B81">
        <w:rPr>
          <w:rFonts w:ascii="GHEA Grapalat" w:hAnsi="GHEA Grapalat"/>
          <w:i/>
        </w:rPr>
        <w:t>ГОУ ВПО РОССИЙСКО-АРМЯНСКИЙ (СЛАВЯНСКИЙ) УНИВЕРСИТЕТ</w:t>
      </w:r>
    </w:p>
    <w:p w14:paraId="7DDA785E" w14:textId="3D54CF0B" w:rsidR="00CE0D95" w:rsidRPr="00034F0C" w:rsidRDefault="00CE0D95" w:rsidP="00655E48">
      <w:pPr>
        <w:pStyle w:val="BodyText"/>
        <w:widowControl w:val="0"/>
        <w:spacing w:after="160"/>
        <w:ind w:right="-7"/>
        <w:jc w:val="center"/>
        <w:rPr>
          <w:rFonts w:ascii="GHEA Grapalat" w:hAnsi="GHEA Grapalat"/>
          <w:sz w:val="22"/>
          <w:szCs w:val="22"/>
        </w:rPr>
      </w:pPr>
    </w:p>
    <w:p w14:paraId="4148A596" w14:textId="77777777" w:rsidR="00CE0D95" w:rsidRPr="00034F0C" w:rsidRDefault="00CE0D95" w:rsidP="00B46D58">
      <w:pPr>
        <w:pStyle w:val="BodyText"/>
        <w:widowControl w:val="0"/>
        <w:spacing w:after="160"/>
        <w:ind w:right="-7" w:firstLine="567"/>
        <w:jc w:val="center"/>
        <w:rPr>
          <w:rFonts w:ascii="GHEA Grapalat" w:hAnsi="GHEA Grapalat"/>
          <w:sz w:val="22"/>
          <w:szCs w:val="22"/>
        </w:rPr>
      </w:pPr>
    </w:p>
    <w:p w14:paraId="03773B8C" w14:textId="77777777" w:rsidR="00655E48" w:rsidRDefault="00655E48" w:rsidP="00655E48">
      <w:pPr>
        <w:widowControl w:val="0"/>
        <w:spacing w:after="160"/>
        <w:ind w:firstLine="567"/>
        <w:jc w:val="both"/>
        <w:rPr>
          <w:rFonts w:ascii="GHEA Grapalat" w:hAnsi="GHEA Grapalat"/>
          <w:sz w:val="22"/>
          <w:szCs w:val="22"/>
        </w:rPr>
      </w:pPr>
    </w:p>
    <w:p w14:paraId="377C1EC3" w14:textId="77777777" w:rsidR="00655E48" w:rsidRPr="00655E48" w:rsidRDefault="00655E48" w:rsidP="00655E48">
      <w:pPr>
        <w:rPr>
          <w:rFonts w:ascii="GHEA Grapalat" w:hAnsi="GHEA Grapalat"/>
          <w:sz w:val="22"/>
          <w:szCs w:val="22"/>
        </w:rPr>
      </w:pPr>
    </w:p>
    <w:p w14:paraId="4E476AC7" w14:textId="77777777" w:rsidR="00655E48" w:rsidRPr="00655E48" w:rsidRDefault="00655E48" w:rsidP="00655E48">
      <w:pPr>
        <w:rPr>
          <w:rFonts w:ascii="GHEA Grapalat" w:hAnsi="GHEA Grapalat"/>
          <w:sz w:val="22"/>
          <w:szCs w:val="22"/>
        </w:rPr>
      </w:pPr>
    </w:p>
    <w:p w14:paraId="1423E364" w14:textId="77777777" w:rsidR="00655E48" w:rsidRPr="00655E48" w:rsidRDefault="00655E48" w:rsidP="00655E48">
      <w:pPr>
        <w:rPr>
          <w:rFonts w:ascii="GHEA Grapalat" w:hAnsi="GHEA Grapalat"/>
          <w:sz w:val="22"/>
          <w:szCs w:val="22"/>
        </w:rPr>
      </w:pPr>
    </w:p>
    <w:p w14:paraId="3AB68CFE" w14:textId="77777777" w:rsidR="00655E48" w:rsidRPr="00655E48" w:rsidRDefault="00655E48" w:rsidP="00655E48">
      <w:pPr>
        <w:rPr>
          <w:rFonts w:ascii="GHEA Grapalat" w:hAnsi="GHEA Grapalat"/>
          <w:sz w:val="22"/>
          <w:szCs w:val="22"/>
        </w:rPr>
      </w:pPr>
    </w:p>
    <w:p w14:paraId="7950E431" w14:textId="77777777" w:rsidR="00655E48" w:rsidRPr="00034F0C" w:rsidRDefault="00655E48" w:rsidP="00655E48">
      <w:pPr>
        <w:widowControl w:val="0"/>
        <w:spacing w:after="160"/>
        <w:ind w:firstLine="567"/>
        <w:jc w:val="both"/>
        <w:rPr>
          <w:rFonts w:ascii="GHEA Grapalat" w:hAnsi="GHEA Grapalat" w:cs="Sylfaen"/>
          <w:i/>
          <w:sz w:val="22"/>
          <w:szCs w:val="22"/>
        </w:rPr>
      </w:pPr>
      <w:r>
        <w:rPr>
          <w:rFonts w:ascii="GHEA Grapalat" w:hAnsi="GHEA Grapalat"/>
          <w:sz w:val="22"/>
          <w:szCs w:val="22"/>
        </w:rPr>
        <w:tab/>
      </w:r>
      <w:r w:rsidRPr="00034F0C">
        <w:rPr>
          <w:rFonts w:ascii="GHEA Grapalat" w:hAnsi="GHEA Grapalat"/>
          <w:i/>
          <w:sz w:val="22"/>
          <w:szCs w:val="22"/>
        </w:rPr>
        <w:t>Уважаемый участник, прежде чем составить и подать заявку просим Вас</w:t>
      </w:r>
      <w:r w:rsidRPr="00034F0C">
        <w:rPr>
          <w:rFonts w:ascii="Courier New" w:hAnsi="Courier New" w:cs="Courier New"/>
          <w:i/>
          <w:sz w:val="22"/>
          <w:szCs w:val="22"/>
          <w:lang w:val="en-US"/>
        </w:rPr>
        <w:t> </w:t>
      </w:r>
      <w:r w:rsidRPr="00034F0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5E18D6EA" w14:textId="2F4F2137" w:rsidR="00655E48" w:rsidRDefault="00655E48" w:rsidP="00655E48">
      <w:pPr>
        <w:widowControl w:val="0"/>
        <w:tabs>
          <w:tab w:val="left" w:pos="2220"/>
        </w:tabs>
        <w:spacing w:after="160"/>
        <w:ind w:firstLine="567"/>
        <w:jc w:val="both"/>
        <w:rPr>
          <w:rFonts w:ascii="GHEA Grapalat" w:hAnsi="GHEA Grapalat"/>
          <w:sz w:val="22"/>
          <w:szCs w:val="22"/>
        </w:rPr>
      </w:pPr>
    </w:p>
    <w:p w14:paraId="468FFE27" w14:textId="77777777" w:rsidR="00655E48" w:rsidRPr="000228AA" w:rsidRDefault="000763E5" w:rsidP="00655E48">
      <w:pPr>
        <w:widowControl w:val="0"/>
        <w:spacing w:after="160"/>
        <w:ind w:firstLine="567"/>
        <w:jc w:val="center"/>
        <w:rPr>
          <w:rFonts w:ascii="GHEA Grapalat" w:hAnsi="GHEA Grapalat"/>
          <w:i/>
          <w:sz w:val="22"/>
          <w:szCs w:val="22"/>
        </w:rPr>
      </w:pPr>
      <w:r w:rsidRPr="00655E48">
        <w:rPr>
          <w:rFonts w:ascii="GHEA Grapalat" w:hAnsi="GHEA Grapalat"/>
          <w:sz w:val="22"/>
          <w:szCs w:val="22"/>
        </w:rPr>
        <w:br w:type="page"/>
      </w:r>
    </w:p>
    <w:p w14:paraId="7F609101" w14:textId="70033833" w:rsidR="00160AE4" w:rsidRPr="00034F0C" w:rsidRDefault="00160AE4" w:rsidP="00655E48">
      <w:pPr>
        <w:widowControl w:val="0"/>
        <w:spacing w:after="160"/>
        <w:ind w:firstLine="567"/>
        <w:jc w:val="center"/>
        <w:rPr>
          <w:rFonts w:ascii="GHEA Grapalat" w:hAnsi="GHEA Grapalat"/>
          <w:b/>
          <w:sz w:val="22"/>
          <w:szCs w:val="22"/>
        </w:rPr>
      </w:pPr>
      <w:r w:rsidRPr="00034F0C">
        <w:rPr>
          <w:rFonts w:ascii="GHEA Grapalat" w:hAnsi="GHEA Grapalat"/>
          <w:b/>
          <w:sz w:val="22"/>
          <w:szCs w:val="22"/>
        </w:rPr>
        <w:lastRenderedPageBreak/>
        <w:t>СОДЕРЖАНИЕ</w:t>
      </w:r>
    </w:p>
    <w:p w14:paraId="36A7E2C7" w14:textId="77777777" w:rsidR="00160AE4" w:rsidRPr="00655E48" w:rsidRDefault="00160AE4" w:rsidP="00655E48">
      <w:pPr>
        <w:widowControl w:val="0"/>
        <w:spacing w:after="160"/>
        <w:jc w:val="center"/>
        <w:rPr>
          <w:rFonts w:ascii="GHEA Grapalat" w:hAnsi="GHEA Grapalat"/>
          <w:b/>
          <w:sz w:val="22"/>
          <w:szCs w:val="22"/>
        </w:rPr>
      </w:pPr>
    </w:p>
    <w:p w14:paraId="703CA65C" w14:textId="77777777" w:rsidR="00655E48" w:rsidRPr="00655E48" w:rsidRDefault="00655E48" w:rsidP="00655E48">
      <w:pPr>
        <w:widowControl w:val="0"/>
        <w:spacing w:after="160"/>
        <w:jc w:val="center"/>
        <w:rPr>
          <w:rFonts w:ascii="GHEA Grapalat" w:hAnsi="GHEA Grapalat"/>
          <w:b/>
          <w:sz w:val="22"/>
          <w:szCs w:val="22"/>
        </w:rPr>
      </w:pPr>
      <w:r w:rsidRPr="00655E48">
        <w:rPr>
          <w:rFonts w:ascii="GHEA Grapalat" w:hAnsi="GHEA Grapalat"/>
          <w:b/>
          <w:sz w:val="22"/>
          <w:szCs w:val="22"/>
        </w:rPr>
        <w:t>"ПРОГРАММНО-АППАРАТНОГО КОМПЛЕКСА" ДЛЯ НУЖД  ГОУ ВПО РОССИЙСКО-АРМЯНСКИЙ (СЛАВЯНСКИЙ) УНИВЕРСИТЕТ</w:t>
      </w:r>
    </w:p>
    <w:p w14:paraId="2B511260" w14:textId="77777777" w:rsidR="00160AE4" w:rsidRPr="00655E48" w:rsidRDefault="00160AE4" w:rsidP="00655E48">
      <w:pPr>
        <w:widowControl w:val="0"/>
        <w:spacing w:after="160"/>
        <w:jc w:val="center"/>
        <w:rPr>
          <w:rFonts w:ascii="GHEA Grapalat" w:hAnsi="GHEA Grapalat"/>
          <w:b/>
          <w:sz w:val="22"/>
          <w:szCs w:val="22"/>
        </w:rPr>
      </w:pPr>
    </w:p>
    <w:p w14:paraId="603AC763" w14:textId="1BF3F566" w:rsidR="00096865" w:rsidRPr="00034F0C" w:rsidRDefault="00160AE4" w:rsidP="00B46D58">
      <w:pPr>
        <w:widowControl w:val="0"/>
        <w:spacing w:after="160"/>
        <w:jc w:val="center"/>
        <w:rPr>
          <w:rFonts w:ascii="GHEA Grapalat" w:hAnsi="GHEA Grapalat"/>
          <w:i/>
          <w:sz w:val="22"/>
          <w:szCs w:val="22"/>
        </w:rPr>
      </w:pPr>
      <w:r w:rsidRPr="00034F0C">
        <w:rPr>
          <w:rFonts w:ascii="GHEA Grapalat" w:hAnsi="GHEA Grapalat"/>
          <w:b/>
          <w:sz w:val="22"/>
          <w:szCs w:val="22"/>
        </w:rPr>
        <w:t xml:space="preserve">ПРИГЛАШЕНИЯ НА </w:t>
      </w:r>
      <w:r w:rsidR="00034F0C" w:rsidRPr="00034F0C">
        <w:rPr>
          <w:rFonts w:ascii="GHEA Grapalat" w:hAnsi="GHEA Grapalat"/>
          <w:b/>
          <w:sz w:val="22"/>
          <w:szCs w:val="22"/>
        </w:rPr>
        <w:t>ЗАПРОС КОТИРОВОК</w:t>
      </w:r>
      <w:r w:rsidRPr="00034F0C">
        <w:rPr>
          <w:rFonts w:ascii="GHEA Grapalat" w:hAnsi="GHEA Grapalat"/>
          <w:b/>
          <w:sz w:val="22"/>
          <w:szCs w:val="22"/>
        </w:rPr>
        <w:t xml:space="preserve">, </w:t>
      </w:r>
      <w:r w:rsidR="005C1BF7" w:rsidRPr="00034F0C">
        <w:rPr>
          <w:rFonts w:ascii="GHEA Grapalat" w:hAnsi="GHEA Grapalat"/>
          <w:b/>
          <w:sz w:val="22"/>
          <w:szCs w:val="22"/>
        </w:rPr>
        <w:br/>
      </w:r>
      <w:r w:rsidRPr="00034F0C">
        <w:rPr>
          <w:rFonts w:ascii="GHEA Grapalat" w:hAnsi="GHEA Grapalat"/>
          <w:b/>
          <w:sz w:val="22"/>
          <w:szCs w:val="22"/>
        </w:rPr>
        <w:t>ОБЪЯВЛЕННЫЙ С ЦЕЛЬЮ ПРИОБРЕТЕНИЯ</w:t>
      </w:r>
    </w:p>
    <w:p w14:paraId="4A000AFD" w14:textId="77777777" w:rsidR="00C67E80" w:rsidRPr="00034F0C" w:rsidRDefault="00C67E80" w:rsidP="00B46D58">
      <w:pPr>
        <w:widowControl w:val="0"/>
        <w:spacing w:after="160"/>
        <w:jc w:val="center"/>
        <w:rPr>
          <w:rFonts w:ascii="GHEA Grapalat" w:hAnsi="GHEA Grapalat" w:cs="Sylfaen"/>
          <w:b/>
          <w:sz w:val="22"/>
          <w:szCs w:val="22"/>
        </w:rPr>
      </w:pPr>
    </w:p>
    <w:p w14:paraId="7EB26692" w14:textId="77777777" w:rsidR="00096865" w:rsidRPr="00034F0C" w:rsidRDefault="00096865" w:rsidP="00B46D58">
      <w:pPr>
        <w:widowControl w:val="0"/>
        <w:spacing w:after="160"/>
        <w:jc w:val="center"/>
        <w:rPr>
          <w:rFonts w:ascii="GHEA Grapalat" w:hAnsi="GHEA Grapalat"/>
          <w:b/>
          <w:sz w:val="22"/>
          <w:szCs w:val="22"/>
        </w:rPr>
      </w:pPr>
      <w:r w:rsidRPr="00034F0C">
        <w:rPr>
          <w:rFonts w:ascii="GHEA Grapalat" w:hAnsi="GHEA Grapalat"/>
          <w:b/>
          <w:sz w:val="22"/>
          <w:szCs w:val="22"/>
        </w:rPr>
        <w:t>ЧАСТЬ I.</w:t>
      </w:r>
    </w:p>
    <w:p w14:paraId="1D15E700" w14:textId="77777777" w:rsidR="002E069D" w:rsidRPr="00034F0C" w:rsidRDefault="002E069D" w:rsidP="00B46D58">
      <w:pPr>
        <w:widowControl w:val="0"/>
        <w:spacing w:after="160"/>
        <w:jc w:val="center"/>
        <w:rPr>
          <w:rFonts w:ascii="GHEA Grapalat" w:hAnsi="GHEA Grapalat"/>
          <w:sz w:val="22"/>
          <w:szCs w:val="22"/>
        </w:rPr>
      </w:pPr>
    </w:p>
    <w:p w14:paraId="6C4BBD7E"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1.</w:t>
      </w:r>
      <w:r w:rsidR="005C1BF7" w:rsidRPr="00034F0C">
        <w:rPr>
          <w:rFonts w:ascii="GHEA Grapalat" w:hAnsi="GHEA Grapalat"/>
          <w:sz w:val="22"/>
          <w:szCs w:val="22"/>
        </w:rPr>
        <w:tab/>
      </w:r>
      <w:r w:rsidR="00543BAE" w:rsidRPr="00034F0C">
        <w:rPr>
          <w:rFonts w:ascii="GHEA Grapalat" w:hAnsi="GHEA Grapalat"/>
          <w:sz w:val="22"/>
          <w:szCs w:val="22"/>
        </w:rPr>
        <w:t>Характеристика предмета закупки</w:t>
      </w:r>
      <w:r w:rsidRPr="00034F0C">
        <w:rPr>
          <w:rFonts w:ascii="GHEA Grapalat" w:hAnsi="GHEA Grapalat"/>
          <w:sz w:val="22"/>
          <w:szCs w:val="22"/>
        </w:rPr>
        <w:t xml:space="preserve"> </w:t>
      </w:r>
    </w:p>
    <w:p w14:paraId="30B18A74"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2.</w:t>
      </w:r>
      <w:r w:rsidR="005D191A" w:rsidRPr="00034F0C">
        <w:rPr>
          <w:rFonts w:ascii="GHEA Grapalat" w:hAnsi="GHEA Grapalat"/>
          <w:sz w:val="22"/>
          <w:szCs w:val="22"/>
        </w:rPr>
        <w:tab/>
      </w:r>
      <w:r w:rsidRPr="00034F0C">
        <w:rPr>
          <w:rFonts w:ascii="GHEA Grapalat" w:hAnsi="GHEA Grapalat"/>
          <w:sz w:val="22"/>
          <w:szCs w:val="22"/>
        </w:rPr>
        <w:t>Требования к праву участника на участие</w:t>
      </w:r>
      <w:r w:rsidR="00543BAE" w:rsidRPr="00034F0C">
        <w:rPr>
          <w:rFonts w:ascii="GHEA Grapalat" w:hAnsi="GHEA Grapalat"/>
          <w:sz w:val="22"/>
          <w:szCs w:val="22"/>
        </w:rPr>
        <w:t xml:space="preserve"> и порядок их оценки</w:t>
      </w:r>
      <w:r w:rsidR="003D0E3C" w:rsidRPr="00034F0C">
        <w:rPr>
          <w:rFonts w:ascii="GHEA Grapalat" w:hAnsi="GHEA Grapalat"/>
          <w:sz w:val="22"/>
          <w:szCs w:val="22"/>
        </w:rPr>
        <w:t>, в случае признания отобранным участником-условия представления обеспечения квалификации.</w:t>
      </w:r>
    </w:p>
    <w:p w14:paraId="26194B66"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3.</w:t>
      </w:r>
      <w:r w:rsidR="005D191A" w:rsidRPr="00034F0C">
        <w:rPr>
          <w:rFonts w:ascii="GHEA Grapalat" w:hAnsi="GHEA Grapalat"/>
          <w:sz w:val="22"/>
          <w:szCs w:val="22"/>
        </w:rPr>
        <w:tab/>
      </w:r>
      <w:r w:rsidRPr="00034F0C">
        <w:rPr>
          <w:rFonts w:ascii="GHEA Grapalat" w:hAnsi="GHEA Grapalat"/>
          <w:sz w:val="22"/>
          <w:szCs w:val="22"/>
        </w:rPr>
        <w:t>Разъяснение приглашения и порядок вне</w:t>
      </w:r>
      <w:r w:rsidR="00543BAE" w:rsidRPr="00034F0C">
        <w:rPr>
          <w:rFonts w:ascii="GHEA Grapalat" w:hAnsi="GHEA Grapalat"/>
          <w:sz w:val="22"/>
          <w:szCs w:val="22"/>
        </w:rPr>
        <w:t>сения изменения в приглашение</w:t>
      </w:r>
    </w:p>
    <w:p w14:paraId="336E57EE" w14:textId="77777777" w:rsidR="00087A30" w:rsidRPr="00034F0C" w:rsidRDefault="00096865" w:rsidP="00B46D58">
      <w:pPr>
        <w:widowControl w:val="0"/>
        <w:tabs>
          <w:tab w:val="left" w:pos="1134"/>
        </w:tabs>
        <w:spacing w:after="160"/>
        <w:ind w:left="1134" w:hanging="567"/>
        <w:jc w:val="both"/>
        <w:rPr>
          <w:rFonts w:ascii="GHEA Grapalat" w:hAnsi="GHEA Grapalat" w:cs="Sylfaen"/>
          <w:sz w:val="22"/>
          <w:szCs w:val="22"/>
        </w:rPr>
      </w:pPr>
      <w:r w:rsidRPr="00034F0C">
        <w:rPr>
          <w:rFonts w:ascii="GHEA Grapalat" w:hAnsi="GHEA Grapalat"/>
          <w:sz w:val="22"/>
          <w:szCs w:val="22"/>
        </w:rPr>
        <w:t>4.</w:t>
      </w:r>
      <w:r w:rsidR="005D191A" w:rsidRPr="00034F0C">
        <w:rPr>
          <w:rFonts w:ascii="GHEA Grapalat" w:hAnsi="GHEA Grapalat"/>
          <w:sz w:val="22"/>
          <w:szCs w:val="22"/>
        </w:rPr>
        <w:tab/>
      </w:r>
      <w:r w:rsidRPr="00034F0C">
        <w:rPr>
          <w:rFonts w:ascii="GHEA Grapalat" w:hAnsi="GHEA Grapalat"/>
          <w:sz w:val="22"/>
          <w:szCs w:val="22"/>
        </w:rPr>
        <w:t>Порядок подачи заявки</w:t>
      </w:r>
    </w:p>
    <w:p w14:paraId="2B301111" w14:textId="77777777" w:rsidR="00096865" w:rsidRPr="00034F0C" w:rsidRDefault="00543BAE"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5.</w:t>
      </w:r>
      <w:r w:rsidRPr="00034F0C">
        <w:rPr>
          <w:rFonts w:ascii="GHEA Grapalat" w:hAnsi="GHEA Grapalat"/>
          <w:sz w:val="22"/>
          <w:szCs w:val="22"/>
        </w:rPr>
        <w:tab/>
        <w:t>Ценовое предложение заявки</w:t>
      </w:r>
      <w:r w:rsidR="00087A30" w:rsidRPr="00034F0C">
        <w:rPr>
          <w:rFonts w:ascii="GHEA Grapalat" w:hAnsi="GHEA Grapalat"/>
          <w:sz w:val="22"/>
          <w:szCs w:val="22"/>
        </w:rPr>
        <w:t xml:space="preserve"> </w:t>
      </w:r>
    </w:p>
    <w:p w14:paraId="6E0B7737" w14:textId="77777777" w:rsidR="00096865" w:rsidRPr="00034F0C" w:rsidRDefault="00087A30"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6.</w:t>
      </w:r>
      <w:r w:rsidR="005D191A" w:rsidRPr="00034F0C">
        <w:rPr>
          <w:rFonts w:ascii="GHEA Grapalat" w:hAnsi="GHEA Grapalat"/>
          <w:sz w:val="22"/>
          <w:szCs w:val="22"/>
        </w:rPr>
        <w:tab/>
      </w:r>
      <w:r w:rsidRPr="00034F0C">
        <w:rPr>
          <w:rFonts w:ascii="GHEA Grapalat" w:hAnsi="GHEA Grapalat"/>
          <w:sz w:val="22"/>
          <w:szCs w:val="22"/>
        </w:rPr>
        <w:t>Срок действия заявки, порядок внесения</w:t>
      </w:r>
      <w:r w:rsidR="005D191A" w:rsidRPr="00034F0C">
        <w:rPr>
          <w:rFonts w:ascii="GHEA Grapalat" w:hAnsi="GHEA Grapalat"/>
          <w:sz w:val="22"/>
          <w:szCs w:val="22"/>
        </w:rPr>
        <w:t xml:space="preserve"> изменений в заявки и их отзыва</w:t>
      </w:r>
      <w:r w:rsidRPr="00034F0C">
        <w:rPr>
          <w:rFonts w:ascii="GHEA Grapalat" w:hAnsi="GHEA Grapalat"/>
          <w:sz w:val="22"/>
          <w:szCs w:val="22"/>
        </w:rPr>
        <w:t xml:space="preserve"> </w:t>
      </w:r>
    </w:p>
    <w:p w14:paraId="48E9621B" w14:textId="3D34D61D" w:rsidR="00096865" w:rsidRPr="000228AA" w:rsidRDefault="00087A30"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7.</w:t>
      </w:r>
      <w:r w:rsidR="005D191A" w:rsidRPr="00034F0C">
        <w:rPr>
          <w:rFonts w:ascii="GHEA Grapalat" w:hAnsi="GHEA Grapalat"/>
          <w:sz w:val="22"/>
          <w:szCs w:val="22"/>
        </w:rPr>
        <w:tab/>
      </w:r>
      <w:r w:rsidRPr="00034F0C">
        <w:rPr>
          <w:rFonts w:ascii="GHEA Grapalat" w:hAnsi="GHEA Grapalat"/>
          <w:sz w:val="22"/>
          <w:szCs w:val="22"/>
        </w:rPr>
        <w:t>Обеспечение заявки</w:t>
      </w:r>
    </w:p>
    <w:p w14:paraId="3C6579A7" w14:textId="77777777" w:rsidR="00096865" w:rsidRPr="00034F0C" w:rsidRDefault="00087A30" w:rsidP="00B46D58">
      <w:pPr>
        <w:widowControl w:val="0"/>
        <w:tabs>
          <w:tab w:val="left" w:pos="1134"/>
        </w:tabs>
        <w:spacing w:after="160"/>
        <w:ind w:left="1134" w:hanging="567"/>
        <w:jc w:val="both"/>
        <w:rPr>
          <w:rFonts w:ascii="GHEA Grapalat" w:hAnsi="GHEA Grapalat" w:cs="Sylfaen"/>
          <w:sz w:val="22"/>
          <w:szCs w:val="22"/>
        </w:rPr>
      </w:pPr>
      <w:r w:rsidRPr="00034F0C">
        <w:rPr>
          <w:rFonts w:ascii="GHEA Grapalat" w:hAnsi="GHEA Grapalat"/>
          <w:sz w:val="22"/>
          <w:szCs w:val="22"/>
        </w:rPr>
        <w:t>8.</w:t>
      </w:r>
      <w:r w:rsidR="005D191A" w:rsidRPr="00034F0C">
        <w:rPr>
          <w:rFonts w:ascii="GHEA Grapalat" w:hAnsi="GHEA Grapalat"/>
          <w:sz w:val="22"/>
          <w:szCs w:val="22"/>
        </w:rPr>
        <w:tab/>
      </w:r>
      <w:r w:rsidRPr="00034F0C">
        <w:rPr>
          <w:rFonts w:ascii="GHEA Grapalat" w:hAnsi="GHEA Grapalat"/>
          <w:sz w:val="22"/>
          <w:szCs w:val="22"/>
        </w:rPr>
        <w:t>Вскрытие, оц</w:t>
      </w:r>
      <w:r w:rsidR="000B2CFA" w:rsidRPr="00034F0C">
        <w:rPr>
          <w:rFonts w:ascii="GHEA Grapalat" w:hAnsi="GHEA Grapalat"/>
          <w:sz w:val="22"/>
          <w:szCs w:val="22"/>
        </w:rPr>
        <w:t>енка заявок и подведение итогов</w:t>
      </w:r>
    </w:p>
    <w:p w14:paraId="1BF8DF53" w14:textId="77777777" w:rsidR="00096865" w:rsidRPr="00034F0C" w:rsidRDefault="00087A30"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9.</w:t>
      </w:r>
      <w:r w:rsidR="005D191A" w:rsidRPr="00034F0C">
        <w:rPr>
          <w:rFonts w:ascii="GHEA Grapalat" w:hAnsi="GHEA Grapalat"/>
          <w:sz w:val="22"/>
          <w:szCs w:val="22"/>
        </w:rPr>
        <w:tab/>
      </w:r>
      <w:r w:rsidRPr="00034F0C">
        <w:rPr>
          <w:rFonts w:ascii="GHEA Grapalat" w:hAnsi="GHEA Grapalat"/>
          <w:sz w:val="22"/>
          <w:szCs w:val="22"/>
        </w:rPr>
        <w:t>Заключение догово</w:t>
      </w:r>
      <w:r w:rsidR="00543BAE" w:rsidRPr="00034F0C">
        <w:rPr>
          <w:rFonts w:ascii="GHEA Grapalat" w:hAnsi="GHEA Grapalat"/>
          <w:sz w:val="22"/>
          <w:szCs w:val="22"/>
        </w:rPr>
        <w:t>ра</w:t>
      </w:r>
    </w:p>
    <w:p w14:paraId="359C3CF5" w14:textId="77777777" w:rsidR="00096865" w:rsidRPr="00034F0C" w:rsidRDefault="00087A30"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10.</w:t>
      </w:r>
      <w:r w:rsidR="005D191A" w:rsidRPr="00034F0C">
        <w:rPr>
          <w:rFonts w:ascii="GHEA Grapalat" w:hAnsi="GHEA Grapalat"/>
          <w:sz w:val="22"/>
          <w:szCs w:val="22"/>
        </w:rPr>
        <w:tab/>
      </w:r>
      <w:r w:rsidR="003E1D9D" w:rsidRPr="00034F0C">
        <w:rPr>
          <w:rFonts w:ascii="GHEA Grapalat" w:hAnsi="GHEA Grapalat"/>
          <w:sz w:val="22"/>
          <w:szCs w:val="22"/>
        </w:rPr>
        <w:t xml:space="preserve">Обеспечения </w:t>
      </w:r>
      <w:r w:rsidR="00174DAB" w:rsidRPr="00034F0C">
        <w:rPr>
          <w:rFonts w:ascii="GHEA Grapalat" w:hAnsi="GHEA Grapalat"/>
          <w:sz w:val="22"/>
          <w:szCs w:val="22"/>
        </w:rPr>
        <w:t xml:space="preserve">квалификации  и </w:t>
      </w:r>
      <w:r w:rsidR="00543BAE" w:rsidRPr="00034F0C">
        <w:rPr>
          <w:rFonts w:ascii="GHEA Grapalat" w:hAnsi="GHEA Grapalat"/>
          <w:sz w:val="22"/>
          <w:szCs w:val="22"/>
        </w:rPr>
        <w:t>договора</w:t>
      </w:r>
      <w:r w:rsidRPr="00034F0C">
        <w:rPr>
          <w:rFonts w:ascii="GHEA Grapalat" w:hAnsi="GHEA Grapalat"/>
          <w:sz w:val="22"/>
          <w:szCs w:val="22"/>
        </w:rPr>
        <w:t xml:space="preserve"> </w:t>
      </w:r>
    </w:p>
    <w:p w14:paraId="45DB599F"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11.</w:t>
      </w:r>
      <w:r w:rsidR="005D191A" w:rsidRPr="00034F0C">
        <w:rPr>
          <w:rFonts w:ascii="GHEA Grapalat" w:hAnsi="GHEA Grapalat"/>
          <w:sz w:val="22"/>
          <w:szCs w:val="22"/>
        </w:rPr>
        <w:tab/>
      </w:r>
      <w:r w:rsidRPr="00034F0C">
        <w:rPr>
          <w:rFonts w:ascii="GHEA Grapalat" w:hAnsi="GHEA Grapalat"/>
          <w:sz w:val="22"/>
          <w:szCs w:val="22"/>
        </w:rPr>
        <w:t>Объяв</w:t>
      </w:r>
      <w:r w:rsidR="00543BAE" w:rsidRPr="00034F0C">
        <w:rPr>
          <w:rFonts w:ascii="GHEA Grapalat" w:hAnsi="GHEA Grapalat"/>
          <w:sz w:val="22"/>
          <w:szCs w:val="22"/>
        </w:rPr>
        <w:t>ление процедуры несостоявшейся</w:t>
      </w:r>
      <w:r w:rsidRPr="00034F0C">
        <w:rPr>
          <w:rFonts w:ascii="GHEA Grapalat" w:hAnsi="GHEA Grapalat"/>
          <w:sz w:val="22"/>
          <w:szCs w:val="22"/>
        </w:rPr>
        <w:t xml:space="preserve"> </w:t>
      </w:r>
    </w:p>
    <w:p w14:paraId="0B0A01B5"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12.</w:t>
      </w:r>
      <w:r w:rsidR="005D191A" w:rsidRPr="00034F0C">
        <w:rPr>
          <w:rFonts w:ascii="GHEA Grapalat" w:hAnsi="GHEA Grapalat"/>
          <w:sz w:val="22"/>
          <w:szCs w:val="22"/>
        </w:rPr>
        <w:tab/>
      </w:r>
      <w:r w:rsidRPr="00034F0C">
        <w:rPr>
          <w:rFonts w:ascii="GHEA Grapalat" w:hAnsi="GHEA Grapalat"/>
          <w:sz w:val="22"/>
          <w:szCs w:val="22"/>
        </w:rPr>
        <w:t>Право участника и порядок обжалования им действий и (или) принятых решений</w:t>
      </w:r>
      <w:r w:rsidR="00543BAE" w:rsidRPr="00034F0C">
        <w:rPr>
          <w:rFonts w:ascii="GHEA Grapalat" w:hAnsi="GHEA Grapalat"/>
          <w:sz w:val="22"/>
          <w:szCs w:val="22"/>
        </w:rPr>
        <w:t>, связанных с процессом закупки</w:t>
      </w:r>
    </w:p>
    <w:p w14:paraId="19F0212C" w14:textId="77777777" w:rsidR="00520F57" w:rsidRPr="00034F0C" w:rsidRDefault="00520F57" w:rsidP="00B46D58">
      <w:pPr>
        <w:widowControl w:val="0"/>
        <w:spacing w:after="160"/>
        <w:jc w:val="center"/>
        <w:rPr>
          <w:rFonts w:ascii="GHEA Grapalat" w:hAnsi="GHEA Grapalat"/>
          <w:b/>
          <w:sz w:val="22"/>
          <w:szCs w:val="22"/>
        </w:rPr>
      </w:pPr>
    </w:p>
    <w:p w14:paraId="2C35531A" w14:textId="77777777" w:rsidR="00520F57" w:rsidRPr="00034F0C" w:rsidRDefault="00520F57" w:rsidP="00B46D58">
      <w:pPr>
        <w:widowControl w:val="0"/>
        <w:spacing w:after="160"/>
        <w:jc w:val="center"/>
        <w:rPr>
          <w:rFonts w:ascii="GHEA Grapalat" w:hAnsi="GHEA Grapalat"/>
          <w:b/>
          <w:sz w:val="22"/>
          <w:szCs w:val="22"/>
        </w:rPr>
      </w:pPr>
    </w:p>
    <w:p w14:paraId="14C1D62D" w14:textId="77777777" w:rsidR="008842CE" w:rsidRPr="00034F0C" w:rsidRDefault="00CA590C" w:rsidP="00B46D58">
      <w:pPr>
        <w:widowControl w:val="0"/>
        <w:spacing w:after="160"/>
        <w:jc w:val="center"/>
        <w:rPr>
          <w:rFonts w:ascii="GHEA Grapalat" w:hAnsi="GHEA Grapalat"/>
          <w:b/>
          <w:sz w:val="22"/>
          <w:szCs w:val="22"/>
        </w:rPr>
      </w:pPr>
      <w:r w:rsidRPr="00034F0C">
        <w:rPr>
          <w:rFonts w:ascii="GHEA Grapalat" w:hAnsi="GHEA Grapalat"/>
          <w:b/>
          <w:sz w:val="22"/>
          <w:szCs w:val="22"/>
        </w:rPr>
        <w:t xml:space="preserve">ЧАСТЬ II. </w:t>
      </w:r>
    </w:p>
    <w:p w14:paraId="6B424BFE" w14:textId="77777777" w:rsidR="008842CE" w:rsidRPr="00034F0C" w:rsidRDefault="008842CE" w:rsidP="00B46D58">
      <w:pPr>
        <w:widowControl w:val="0"/>
        <w:spacing w:after="160"/>
        <w:jc w:val="center"/>
        <w:rPr>
          <w:rFonts w:ascii="GHEA Grapalat" w:hAnsi="GHEA Grapalat"/>
          <w:b/>
          <w:sz w:val="22"/>
          <w:szCs w:val="22"/>
        </w:rPr>
      </w:pPr>
    </w:p>
    <w:p w14:paraId="696A52B2" w14:textId="7919AE4B" w:rsidR="00096865" w:rsidRPr="00034F0C" w:rsidRDefault="00096865" w:rsidP="00B46D58">
      <w:pPr>
        <w:widowControl w:val="0"/>
        <w:spacing w:after="160"/>
        <w:jc w:val="center"/>
        <w:rPr>
          <w:rFonts w:ascii="GHEA Grapalat" w:hAnsi="GHEA Grapalat"/>
          <w:b/>
          <w:sz w:val="22"/>
          <w:szCs w:val="22"/>
        </w:rPr>
      </w:pPr>
      <w:r w:rsidRPr="00034F0C">
        <w:rPr>
          <w:rFonts w:ascii="GHEA Grapalat" w:hAnsi="GHEA Grapalat"/>
          <w:b/>
          <w:sz w:val="22"/>
          <w:szCs w:val="22"/>
        </w:rPr>
        <w:t xml:space="preserve">ИНСТРУКЦИЯ ПО ПОДГОТОВКЕ ЗАЯВКИ </w:t>
      </w:r>
      <w:r w:rsidR="00CA590C" w:rsidRPr="00034F0C">
        <w:rPr>
          <w:rFonts w:ascii="GHEA Grapalat" w:hAnsi="GHEA Grapalat"/>
          <w:b/>
          <w:sz w:val="22"/>
          <w:szCs w:val="22"/>
        </w:rPr>
        <w:br/>
      </w:r>
      <w:r w:rsidRPr="00034F0C">
        <w:rPr>
          <w:rFonts w:ascii="GHEA Grapalat" w:hAnsi="GHEA Grapalat"/>
          <w:b/>
          <w:sz w:val="22"/>
          <w:szCs w:val="22"/>
        </w:rPr>
        <w:t xml:space="preserve">НА </w:t>
      </w:r>
      <w:r w:rsidR="00034F0C" w:rsidRPr="00034F0C">
        <w:rPr>
          <w:rFonts w:ascii="GHEA Grapalat" w:hAnsi="GHEA Grapalat"/>
          <w:b/>
          <w:sz w:val="22"/>
          <w:szCs w:val="22"/>
        </w:rPr>
        <w:t>ЗАПРОС КОТИРОВОК</w:t>
      </w:r>
    </w:p>
    <w:p w14:paraId="2EF36795" w14:textId="77777777" w:rsidR="00520F57" w:rsidRPr="00034F0C" w:rsidRDefault="00520F57" w:rsidP="00B46D58">
      <w:pPr>
        <w:widowControl w:val="0"/>
        <w:spacing w:after="160"/>
        <w:jc w:val="center"/>
        <w:rPr>
          <w:rFonts w:ascii="GHEA Grapalat" w:hAnsi="GHEA Grapalat"/>
          <w:b/>
          <w:sz w:val="22"/>
          <w:szCs w:val="22"/>
        </w:rPr>
      </w:pPr>
    </w:p>
    <w:p w14:paraId="4AD98EB4" w14:textId="77777777" w:rsidR="00096865" w:rsidRPr="00034F0C" w:rsidRDefault="00096865"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1.</w:t>
      </w:r>
      <w:r w:rsidRPr="00034F0C">
        <w:rPr>
          <w:rFonts w:ascii="GHEA Grapalat" w:hAnsi="GHEA Grapalat"/>
          <w:sz w:val="22"/>
          <w:szCs w:val="22"/>
        </w:rPr>
        <w:tab/>
        <w:t>Общ</w:t>
      </w:r>
      <w:r w:rsidR="00543BAE" w:rsidRPr="00034F0C">
        <w:rPr>
          <w:rFonts w:ascii="GHEA Grapalat" w:hAnsi="GHEA Grapalat"/>
          <w:sz w:val="22"/>
          <w:szCs w:val="22"/>
        </w:rPr>
        <w:t>ие положения</w:t>
      </w:r>
    </w:p>
    <w:p w14:paraId="1744657C" w14:textId="77777777" w:rsidR="00096865" w:rsidRPr="00034F0C" w:rsidRDefault="00543BAE"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2.</w:t>
      </w:r>
      <w:r w:rsidRPr="00034F0C">
        <w:rPr>
          <w:rFonts w:ascii="GHEA Grapalat" w:hAnsi="GHEA Grapalat"/>
          <w:sz w:val="22"/>
          <w:szCs w:val="22"/>
        </w:rPr>
        <w:tab/>
        <w:t>Заявка на процедуру</w:t>
      </w:r>
    </w:p>
    <w:p w14:paraId="35F61493" w14:textId="77777777" w:rsidR="0061522D" w:rsidRPr="00034F0C" w:rsidRDefault="00450C30" w:rsidP="00B46D58">
      <w:pPr>
        <w:widowControl w:val="0"/>
        <w:tabs>
          <w:tab w:val="left" w:pos="1134"/>
        </w:tabs>
        <w:spacing w:after="160"/>
        <w:ind w:left="1134" w:hanging="567"/>
        <w:jc w:val="both"/>
        <w:rPr>
          <w:rFonts w:ascii="GHEA Grapalat" w:hAnsi="GHEA Grapalat"/>
          <w:sz w:val="22"/>
          <w:szCs w:val="22"/>
        </w:rPr>
      </w:pPr>
      <w:r w:rsidRPr="00034F0C">
        <w:rPr>
          <w:rFonts w:ascii="GHEA Grapalat" w:hAnsi="GHEA Grapalat"/>
          <w:sz w:val="22"/>
          <w:szCs w:val="22"/>
        </w:rPr>
        <w:t>3</w:t>
      </w:r>
      <w:r w:rsidR="00543BAE" w:rsidRPr="00034F0C">
        <w:rPr>
          <w:rFonts w:ascii="GHEA Grapalat" w:hAnsi="GHEA Grapalat"/>
          <w:sz w:val="22"/>
          <w:szCs w:val="22"/>
        </w:rPr>
        <w:t>.</w:t>
      </w:r>
      <w:r w:rsidR="00543BAE" w:rsidRPr="00034F0C">
        <w:rPr>
          <w:rFonts w:ascii="GHEA Grapalat" w:hAnsi="GHEA Grapalat"/>
          <w:sz w:val="22"/>
          <w:szCs w:val="22"/>
        </w:rPr>
        <w:tab/>
        <w:t>Приложения № 1-</w:t>
      </w:r>
      <w:r w:rsidR="003529EA" w:rsidRPr="00034F0C">
        <w:rPr>
          <w:rFonts w:ascii="GHEA Grapalat" w:hAnsi="GHEA Grapalat"/>
          <w:sz w:val="22"/>
          <w:szCs w:val="22"/>
        </w:rPr>
        <w:t>6</w:t>
      </w:r>
    </w:p>
    <w:p w14:paraId="1772B79E" w14:textId="1BCE4F02" w:rsidR="00096865" w:rsidRPr="00034F0C" w:rsidRDefault="00E17B7F" w:rsidP="00655E48">
      <w:pPr>
        <w:rPr>
          <w:rFonts w:ascii="GHEA Grapalat" w:hAnsi="GHEA Grapalat"/>
          <w:spacing w:val="-6"/>
          <w:sz w:val="22"/>
          <w:szCs w:val="22"/>
        </w:rPr>
      </w:pPr>
      <w:r w:rsidRPr="00034F0C">
        <w:rPr>
          <w:rFonts w:ascii="GHEA Grapalat" w:hAnsi="GHEA Grapalat"/>
          <w:spacing w:val="-6"/>
          <w:sz w:val="22"/>
          <w:szCs w:val="22"/>
        </w:rPr>
        <w:br w:type="page"/>
      </w:r>
      <w:r w:rsidRPr="00034F0C">
        <w:rPr>
          <w:rFonts w:ascii="GHEA Grapalat" w:hAnsi="GHEA Grapalat"/>
          <w:spacing w:val="-6"/>
          <w:sz w:val="22"/>
          <w:szCs w:val="22"/>
        </w:rPr>
        <w:lastRenderedPageBreak/>
        <w:t xml:space="preserve">               </w:t>
      </w:r>
      <w:r w:rsidR="00096865" w:rsidRPr="00034F0C">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034F0C" w:rsidRPr="00034F0C">
        <w:rPr>
          <w:rFonts w:ascii="GHEA Grapalat" w:hAnsi="GHEA Grapalat"/>
          <w:sz w:val="22"/>
          <w:szCs w:val="22"/>
          <w:lang w:val="af-ZA"/>
        </w:rPr>
        <w:t>ՌՀ-ՍՀ-ԳՀԱՊՁԲ-25/06</w:t>
      </w:r>
      <w:r w:rsidR="00034F0C" w:rsidRPr="00034F0C">
        <w:rPr>
          <w:rFonts w:ascii="GHEA Grapalat" w:hAnsi="GHEA Grapalat"/>
          <w:spacing w:val="-6"/>
          <w:sz w:val="22"/>
          <w:szCs w:val="22"/>
        </w:rPr>
        <w:t xml:space="preserve"> </w:t>
      </w:r>
      <w:r w:rsidR="00096865" w:rsidRPr="00034F0C">
        <w:rPr>
          <w:rFonts w:ascii="GHEA Grapalat" w:hAnsi="GHEA Grapalat"/>
          <w:spacing w:val="-6"/>
          <w:sz w:val="22"/>
          <w:szCs w:val="22"/>
        </w:rPr>
        <w:t>(далее — процедура).</w:t>
      </w:r>
    </w:p>
    <w:p w14:paraId="26FAE46B" w14:textId="77777777" w:rsidR="00096865" w:rsidRPr="00034F0C" w:rsidRDefault="00096865" w:rsidP="00B46D58">
      <w:pPr>
        <w:widowControl w:val="0"/>
        <w:spacing w:after="160"/>
        <w:ind w:firstLine="567"/>
        <w:jc w:val="both"/>
        <w:rPr>
          <w:rFonts w:ascii="GHEA Grapalat" w:hAnsi="GHEA Grapalat"/>
          <w:sz w:val="22"/>
          <w:szCs w:val="22"/>
        </w:rPr>
      </w:pPr>
      <w:r w:rsidRPr="00034F0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4F0C">
        <w:rPr>
          <w:rFonts w:ascii="Courier New" w:hAnsi="Courier New" w:cs="Courier New"/>
          <w:sz w:val="22"/>
          <w:szCs w:val="22"/>
          <w:lang w:val="en-US"/>
        </w:rPr>
        <w:t> </w:t>
      </w:r>
      <w:r w:rsidRPr="00034F0C">
        <w:rPr>
          <w:rFonts w:ascii="GHEA Grapalat" w:hAnsi="GHEA Grapalat"/>
          <w:sz w:val="22"/>
          <w:szCs w:val="22"/>
        </w:rPr>
        <w:t>4</w:t>
      </w:r>
      <w:r w:rsidR="006D2DF7" w:rsidRPr="00034F0C">
        <w:rPr>
          <w:rFonts w:ascii="Courier New" w:hAnsi="Courier New" w:cs="Courier New"/>
          <w:sz w:val="22"/>
          <w:szCs w:val="22"/>
          <w:lang w:val="en-US"/>
        </w:rPr>
        <w:t> </w:t>
      </w:r>
      <w:r w:rsidRPr="00034F0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19A34F" w14:textId="77777777" w:rsidR="00096865" w:rsidRPr="00034F0C" w:rsidRDefault="00096865" w:rsidP="00B46D58">
      <w:pPr>
        <w:widowControl w:val="0"/>
        <w:spacing w:after="160"/>
        <w:ind w:firstLine="567"/>
        <w:jc w:val="both"/>
        <w:rPr>
          <w:rFonts w:ascii="GHEA Grapalat" w:hAnsi="GHEA Grapalat"/>
          <w:sz w:val="22"/>
          <w:szCs w:val="22"/>
        </w:rPr>
      </w:pPr>
      <w:r w:rsidRPr="00034F0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2C9AB749" w14:textId="77777777" w:rsidR="00096865" w:rsidRPr="00034F0C" w:rsidRDefault="00096865" w:rsidP="00B46D58">
      <w:pPr>
        <w:widowControl w:val="0"/>
        <w:spacing w:after="160"/>
        <w:ind w:firstLine="567"/>
        <w:jc w:val="both"/>
        <w:rPr>
          <w:rFonts w:ascii="GHEA Grapalat" w:hAnsi="GHEA Grapalat" w:cs="Times Armenian"/>
          <w:sz w:val="22"/>
          <w:szCs w:val="22"/>
        </w:rPr>
      </w:pPr>
      <w:r w:rsidRPr="00034F0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198A61" w14:textId="77777777" w:rsidR="00655E48" w:rsidRPr="002D0D3C" w:rsidRDefault="00A81DD5" w:rsidP="00655E48">
      <w:pPr>
        <w:pStyle w:val="BodyTextIndent"/>
        <w:widowControl w:val="0"/>
        <w:spacing w:line="240" w:lineRule="auto"/>
        <w:ind w:firstLine="567"/>
        <w:rPr>
          <w:b/>
          <w:bCs/>
          <w:sz w:val="22"/>
          <w:szCs w:val="22"/>
        </w:rPr>
      </w:pPr>
      <w:r w:rsidRPr="00034F0C">
        <w:rPr>
          <w:rFonts w:ascii="GHEA Grapalat" w:hAnsi="GHEA Grapalat"/>
          <w:sz w:val="22"/>
          <w:szCs w:val="22"/>
        </w:rPr>
        <w:t>Адрес электронной почты секретаря оценочной комиссии "</w:t>
      </w:r>
      <w:hyperlink r:id="rId9" w:history="1">
        <w:r w:rsidR="00655E48" w:rsidRPr="0072588F">
          <w:rPr>
            <w:rStyle w:val="Hyperlink"/>
            <w:b/>
            <w:bCs/>
            <w:sz w:val="22"/>
            <w:szCs w:val="22"/>
          </w:rPr>
          <w:t>ztovmasyan@petgnumner.am</w:t>
        </w:r>
      </w:hyperlink>
      <w:r w:rsidR="00655E48" w:rsidRPr="0072588F">
        <w:rPr>
          <w:b/>
          <w:bCs/>
          <w:sz w:val="22"/>
          <w:szCs w:val="22"/>
        </w:rPr>
        <w:t xml:space="preserve"> </w:t>
      </w:r>
    </w:p>
    <w:p w14:paraId="7FDE7869" w14:textId="77777777" w:rsidR="00655E48" w:rsidRPr="002D0D3C" w:rsidRDefault="00655E48" w:rsidP="00655E48">
      <w:pPr>
        <w:pStyle w:val="BodyTextIndent"/>
        <w:widowControl w:val="0"/>
        <w:spacing w:line="240" w:lineRule="auto"/>
        <w:ind w:firstLine="567"/>
        <w:rPr>
          <w:rFonts w:ascii="GHEA Grapalat" w:hAnsi="GHEA Grapalat"/>
          <w:i w:val="0"/>
          <w:spacing w:val="-6"/>
          <w:sz w:val="22"/>
          <w:szCs w:val="22"/>
        </w:rPr>
      </w:pPr>
    </w:p>
    <w:p w14:paraId="4138EFA4" w14:textId="14BE57CC" w:rsidR="00096865" w:rsidRPr="00655E48" w:rsidRDefault="00F5653D" w:rsidP="00655E48">
      <w:pPr>
        <w:pStyle w:val="BodyTextIndent2"/>
        <w:widowControl w:val="0"/>
        <w:spacing w:after="160" w:line="240" w:lineRule="auto"/>
        <w:ind w:firstLine="567"/>
        <w:jc w:val="center"/>
        <w:rPr>
          <w:rFonts w:ascii="GHEA Grapalat" w:hAnsi="GHEA Grapalat"/>
          <w:b/>
          <w:bCs/>
          <w:sz w:val="22"/>
          <w:szCs w:val="22"/>
        </w:rPr>
      </w:pPr>
      <w:r w:rsidRPr="00034F0C">
        <w:rPr>
          <w:rFonts w:ascii="GHEA Grapalat" w:hAnsi="GHEA Grapalat"/>
          <w:sz w:val="22"/>
          <w:szCs w:val="22"/>
        </w:rPr>
        <w:br w:type="page"/>
      </w:r>
      <w:r w:rsidRPr="00655E48">
        <w:rPr>
          <w:rFonts w:ascii="GHEA Grapalat" w:hAnsi="GHEA Grapalat"/>
          <w:b/>
          <w:bCs/>
          <w:sz w:val="22"/>
          <w:szCs w:val="22"/>
        </w:rPr>
        <w:lastRenderedPageBreak/>
        <w:t>ЧАСТЬ I</w:t>
      </w:r>
    </w:p>
    <w:p w14:paraId="404E4703" w14:textId="77777777" w:rsidR="00096865" w:rsidRPr="00034F0C" w:rsidRDefault="00096865" w:rsidP="00655E48">
      <w:pPr>
        <w:pStyle w:val="Heading3"/>
        <w:keepNext w:val="0"/>
        <w:widowControl w:val="0"/>
        <w:spacing w:after="160" w:line="240" w:lineRule="auto"/>
        <w:jc w:val="left"/>
        <w:rPr>
          <w:rFonts w:ascii="GHEA Grapalat" w:hAnsi="GHEA Grapalat"/>
          <w:sz w:val="22"/>
          <w:szCs w:val="22"/>
        </w:rPr>
      </w:pPr>
    </w:p>
    <w:p w14:paraId="16070F2A" w14:textId="77777777" w:rsidR="00096865" w:rsidRPr="00034F0C" w:rsidRDefault="00F63BBB" w:rsidP="00B46D58">
      <w:pPr>
        <w:widowControl w:val="0"/>
        <w:spacing w:after="160"/>
        <w:jc w:val="center"/>
        <w:rPr>
          <w:rFonts w:ascii="GHEA Grapalat" w:hAnsi="GHEA Grapalat" w:cs="Sylfaen"/>
          <w:b/>
          <w:sz w:val="22"/>
          <w:szCs w:val="22"/>
        </w:rPr>
      </w:pPr>
      <w:r w:rsidRPr="00034F0C">
        <w:rPr>
          <w:rFonts w:ascii="GHEA Grapalat" w:hAnsi="GHEA Grapalat"/>
          <w:b/>
          <w:sz w:val="22"/>
          <w:szCs w:val="22"/>
        </w:rPr>
        <w:t xml:space="preserve">1. </w:t>
      </w:r>
      <w:r w:rsidR="002B32D6" w:rsidRPr="00034F0C">
        <w:rPr>
          <w:rFonts w:ascii="GHEA Grapalat" w:hAnsi="GHEA Grapalat"/>
          <w:b/>
          <w:sz w:val="22"/>
          <w:szCs w:val="22"/>
        </w:rPr>
        <w:t>ХАРАКТЕРИСТИКА ПРЕДМЕТА ЗАКУПКИ</w:t>
      </w:r>
    </w:p>
    <w:p w14:paraId="27DD8644" w14:textId="1D9637BD" w:rsidR="00096865" w:rsidRPr="000228AA" w:rsidRDefault="00655E48" w:rsidP="00655E48">
      <w:pPr>
        <w:widowControl w:val="0"/>
        <w:pBdr>
          <w:top w:val="nil"/>
          <w:left w:val="nil"/>
          <w:bottom w:val="nil"/>
          <w:right w:val="nil"/>
          <w:between w:val="nil"/>
        </w:pBdr>
        <w:tabs>
          <w:tab w:val="left" w:pos="567"/>
        </w:tabs>
        <w:spacing w:line="276" w:lineRule="auto"/>
        <w:ind w:right="142"/>
        <w:jc w:val="both"/>
        <w:rPr>
          <w:color w:val="000000"/>
        </w:rPr>
      </w:pPr>
      <w:r w:rsidRPr="000228AA">
        <w:rPr>
          <w:rFonts w:ascii="GHEA Grapalat" w:hAnsi="GHEA Grapalat"/>
          <w:sz w:val="22"/>
          <w:szCs w:val="22"/>
        </w:rPr>
        <w:tab/>
      </w:r>
      <w:r w:rsidR="00845AA5" w:rsidRPr="00034F0C">
        <w:rPr>
          <w:rFonts w:ascii="GHEA Grapalat" w:hAnsi="GHEA Grapalat"/>
          <w:sz w:val="22"/>
          <w:szCs w:val="22"/>
        </w:rPr>
        <w:t>1.1</w:t>
      </w:r>
      <w:r w:rsidR="008E6E51" w:rsidRPr="00034F0C">
        <w:rPr>
          <w:rFonts w:ascii="GHEA Grapalat" w:hAnsi="GHEA Grapalat"/>
          <w:sz w:val="22"/>
          <w:szCs w:val="22"/>
        </w:rPr>
        <w:t>.</w:t>
      </w:r>
      <w:r w:rsidR="00F63BBB" w:rsidRPr="00034F0C">
        <w:rPr>
          <w:rFonts w:ascii="GHEA Grapalat" w:hAnsi="GHEA Grapalat"/>
          <w:sz w:val="22"/>
          <w:szCs w:val="22"/>
        </w:rPr>
        <w:tab/>
      </w:r>
      <w:r w:rsidR="00845AA5" w:rsidRPr="00034F0C">
        <w:rPr>
          <w:rFonts w:ascii="GHEA Grapalat" w:hAnsi="GHEA Grapalat"/>
          <w:sz w:val="22"/>
          <w:szCs w:val="22"/>
        </w:rPr>
        <w:t>Предметом закупки является приобретение "</w:t>
      </w:r>
      <w:r w:rsidRPr="00655E48">
        <w:rPr>
          <w:b/>
          <w:color w:val="000000"/>
        </w:rPr>
        <w:t xml:space="preserve"> </w:t>
      </w:r>
      <w:r w:rsidRPr="008F6D9F">
        <w:rPr>
          <w:b/>
          <w:color w:val="000000"/>
        </w:rPr>
        <w:t>программно-аппаратного комплекса</w:t>
      </w:r>
      <w:r w:rsidR="00845AA5" w:rsidRPr="00034F0C">
        <w:rPr>
          <w:rFonts w:ascii="GHEA Grapalat" w:hAnsi="GHEA Grapalat"/>
          <w:sz w:val="22"/>
          <w:szCs w:val="22"/>
        </w:rPr>
        <w:t>" (далее — также товар) для нужд "</w:t>
      </w:r>
      <w:r>
        <w:rPr>
          <w:rFonts w:ascii="GHEA Grapalat" w:hAnsi="GHEA Grapalat"/>
          <w:lang w:val="hy-AM" w:bidi="he-IL"/>
        </w:rPr>
        <w:t>«</w:t>
      </w:r>
      <w:r w:rsidRPr="00842B75">
        <w:rPr>
          <w:rFonts w:ascii="GHEA Grapalat" w:hAnsi="GHEA Grapalat"/>
        </w:rPr>
        <w:t>Российско-Армянского</w:t>
      </w:r>
      <w:r>
        <w:rPr>
          <w:rFonts w:ascii="GHEA Grapalat" w:hAnsi="GHEA Grapalat"/>
          <w:lang w:val="hy-AM"/>
        </w:rPr>
        <w:t>»</w:t>
      </w:r>
      <w:r w:rsidRPr="00842B75">
        <w:rPr>
          <w:rFonts w:ascii="GHEA Grapalat" w:hAnsi="GHEA Grapalat"/>
        </w:rPr>
        <w:t xml:space="preserve"> (Славянского) университета МГУ</w:t>
      </w:r>
      <w:r w:rsidRPr="009044F1">
        <w:rPr>
          <w:rFonts w:ascii="GHEA Grapalat" w:hAnsi="GHEA Grapalat"/>
        </w:rPr>
        <w:t>",</w:t>
      </w:r>
      <w:r w:rsidR="00845AA5" w:rsidRPr="00034F0C">
        <w:rPr>
          <w:rFonts w:ascii="GHEA Grapalat" w:hAnsi="GHEA Grapalat"/>
          <w:sz w:val="22"/>
          <w:szCs w:val="22"/>
        </w:rPr>
        <w:t xml:space="preserve">", которые сгруппированы в лоты </w:t>
      </w:r>
      <w:r w:rsidR="00845AA5" w:rsidRPr="00655E48">
        <w:rPr>
          <w:rFonts w:ascii="GHEA Grapalat" w:hAnsi="GHEA Grapalat"/>
          <w:b/>
          <w:bCs/>
        </w:rPr>
        <w:t>"</w:t>
      </w:r>
      <w:r w:rsidRPr="000228AA">
        <w:rPr>
          <w:rFonts w:ascii="GHEA Grapalat" w:hAnsi="GHEA Grapalat"/>
          <w:b/>
          <w:bCs/>
        </w:rPr>
        <w:t>1’’</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6458"/>
      </w:tblGrid>
      <w:tr w:rsidR="00AD432A" w:rsidRPr="00034F0C" w14:paraId="33FD2BE8" w14:textId="77777777" w:rsidTr="00655E48">
        <w:trPr>
          <w:jc w:val="center"/>
        </w:trPr>
        <w:tc>
          <w:tcPr>
            <w:tcW w:w="3412" w:type="dxa"/>
            <w:gridSpan w:val="2"/>
            <w:vAlign w:val="center"/>
          </w:tcPr>
          <w:p w14:paraId="7874A788" w14:textId="77777777" w:rsidR="00AD432A" w:rsidRPr="00034F0C" w:rsidRDefault="00AD432A" w:rsidP="00B46D58">
            <w:pPr>
              <w:pStyle w:val="BodyTextIndent2"/>
              <w:widowControl w:val="0"/>
              <w:spacing w:after="120" w:line="240" w:lineRule="auto"/>
              <w:ind w:firstLine="0"/>
              <w:jc w:val="center"/>
              <w:rPr>
                <w:rFonts w:ascii="GHEA Grapalat" w:hAnsi="GHEA Grapalat"/>
                <w:b/>
                <w:i/>
                <w:sz w:val="22"/>
                <w:szCs w:val="22"/>
              </w:rPr>
            </w:pPr>
            <w:r w:rsidRPr="00034F0C">
              <w:rPr>
                <w:rFonts w:ascii="GHEA Grapalat" w:hAnsi="GHEA Grapalat"/>
                <w:b/>
                <w:i/>
                <w:sz w:val="22"/>
                <w:szCs w:val="22"/>
              </w:rPr>
              <w:t>Лотов</w:t>
            </w:r>
          </w:p>
        </w:tc>
        <w:tc>
          <w:tcPr>
            <w:tcW w:w="6458" w:type="dxa"/>
            <w:vMerge w:val="restart"/>
            <w:vAlign w:val="center"/>
          </w:tcPr>
          <w:p w14:paraId="2E4BFB87" w14:textId="77777777" w:rsidR="00AD432A" w:rsidRPr="00034F0C" w:rsidRDefault="00AD432A" w:rsidP="00B46D58">
            <w:pPr>
              <w:pStyle w:val="BodyTextIndent2"/>
              <w:widowControl w:val="0"/>
              <w:spacing w:after="120" w:line="240" w:lineRule="auto"/>
              <w:ind w:firstLine="0"/>
              <w:jc w:val="center"/>
              <w:rPr>
                <w:rFonts w:ascii="GHEA Grapalat" w:hAnsi="GHEA Grapalat"/>
                <w:b/>
                <w:i/>
                <w:sz w:val="22"/>
                <w:szCs w:val="22"/>
              </w:rPr>
            </w:pPr>
            <w:r w:rsidRPr="00034F0C">
              <w:rPr>
                <w:rFonts w:ascii="GHEA Grapalat" w:hAnsi="GHEA Grapalat"/>
                <w:b/>
                <w:i/>
                <w:sz w:val="22"/>
                <w:szCs w:val="22"/>
              </w:rPr>
              <w:t>Наименование лота</w:t>
            </w:r>
          </w:p>
        </w:tc>
      </w:tr>
      <w:tr w:rsidR="00AD432A" w:rsidRPr="00034F0C" w14:paraId="4C9B7220" w14:textId="77777777" w:rsidTr="00655E48">
        <w:trPr>
          <w:jc w:val="center"/>
        </w:trPr>
        <w:tc>
          <w:tcPr>
            <w:tcW w:w="1530" w:type="dxa"/>
            <w:vAlign w:val="center"/>
          </w:tcPr>
          <w:p w14:paraId="128A3029" w14:textId="77777777" w:rsidR="00AD432A" w:rsidRPr="00034F0C" w:rsidRDefault="00AD432A" w:rsidP="00B46D58">
            <w:pPr>
              <w:pStyle w:val="BodyTextIndent2"/>
              <w:widowControl w:val="0"/>
              <w:spacing w:after="120" w:line="240" w:lineRule="auto"/>
              <w:ind w:firstLine="0"/>
              <w:jc w:val="center"/>
              <w:rPr>
                <w:rFonts w:ascii="GHEA Grapalat" w:hAnsi="GHEA Grapalat"/>
                <w:sz w:val="22"/>
                <w:szCs w:val="22"/>
              </w:rPr>
            </w:pPr>
            <w:r w:rsidRPr="00034F0C">
              <w:rPr>
                <w:rFonts w:ascii="GHEA Grapalat" w:hAnsi="GHEA Grapalat"/>
                <w:b/>
                <w:i/>
                <w:sz w:val="22"/>
                <w:szCs w:val="22"/>
              </w:rPr>
              <w:t>Номера</w:t>
            </w:r>
          </w:p>
        </w:tc>
        <w:tc>
          <w:tcPr>
            <w:tcW w:w="1882" w:type="dxa"/>
            <w:vAlign w:val="center"/>
          </w:tcPr>
          <w:p w14:paraId="5A66564E" w14:textId="77777777" w:rsidR="00AD432A" w:rsidRPr="00034F0C" w:rsidRDefault="00C53648" w:rsidP="00B46D58">
            <w:pPr>
              <w:pStyle w:val="BodyTextIndent2"/>
              <w:widowControl w:val="0"/>
              <w:spacing w:after="120" w:line="240" w:lineRule="auto"/>
              <w:ind w:firstLine="0"/>
              <w:jc w:val="center"/>
              <w:rPr>
                <w:rFonts w:ascii="GHEA Grapalat" w:hAnsi="GHEA Grapalat"/>
                <w:b/>
                <w:i/>
                <w:sz w:val="22"/>
                <w:szCs w:val="22"/>
              </w:rPr>
            </w:pPr>
            <w:r w:rsidRPr="00034F0C">
              <w:rPr>
                <w:rFonts w:ascii="GHEA Grapalat" w:hAnsi="GHEA Grapalat"/>
                <w:b/>
                <w:i/>
                <w:sz w:val="22"/>
                <w:szCs w:val="22"/>
              </w:rPr>
              <w:t>Цена закупки</w:t>
            </w:r>
          </w:p>
        </w:tc>
        <w:tc>
          <w:tcPr>
            <w:tcW w:w="6458" w:type="dxa"/>
            <w:vMerge/>
            <w:vAlign w:val="center"/>
          </w:tcPr>
          <w:p w14:paraId="2309DE22" w14:textId="77777777" w:rsidR="00AD432A" w:rsidRPr="00034F0C" w:rsidRDefault="00AD432A" w:rsidP="00B46D58">
            <w:pPr>
              <w:pStyle w:val="BodyTextIndent2"/>
              <w:widowControl w:val="0"/>
              <w:spacing w:after="120" w:line="240" w:lineRule="auto"/>
              <w:ind w:firstLine="0"/>
              <w:rPr>
                <w:rFonts w:ascii="GHEA Grapalat" w:hAnsi="GHEA Grapalat"/>
                <w:b/>
                <w:i/>
                <w:sz w:val="22"/>
                <w:szCs w:val="22"/>
              </w:rPr>
            </w:pPr>
          </w:p>
        </w:tc>
      </w:tr>
      <w:tr w:rsidR="00AD432A" w:rsidRPr="00034F0C" w14:paraId="550BFD3F" w14:textId="77777777" w:rsidTr="00655E48">
        <w:trPr>
          <w:trHeight w:val="998"/>
          <w:jc w:val="center"/>
        </w:trPr>
        <w:tc>
          <w:tcPr>
            <w:tcW w:w="1530" w:type="dxa"/>
            <w:vAlign w:val="center"/>
          </w:tcPr>
          <w:p w14:paraId="0276232D" w14:textId="77777777" w:rsidR="00AD432A" w:rsidRPr="00034F0C" w:rsidRDefault="00AD432A" w:rsidP="00B46D58">
            <w:pPr>
              <w:pStyle w:val="BodyTextIndent2"/>
              <w:widowControl w:val="0"/>
              <w:spacing w:after="120" w:line="240" w:lineRule="auto"/>
              <w:ind w:firstLine="0"/>
              <w:jc w:val="center"/>
              <w:rPr>
                <w:rFonts w:ascii="GHEA Grapalat" w:hAnsi="GHEA Grapalat"/>
                <w:sz w:val="22"/>
                <w:szCs w:val="22"/>
              </w:rPr>
            </w:pPr>
            <w:r w:rsidRPr="00034F0C">
              <w:rPr>
                <w:rFonts w:ascii="GHEA Grapalat" w:hAnsi="GHEA Grapalat"/>
                <w:sz w:val="22"/>
                <w:szCs w:val="22"/>
              </w:rPr>
              <w:t>1</w:t>
            </w:r>
          </w:p>
        </w:tc>
        <w:tc>
          <w:tcPr>
            <w:tcW w:w="1882" w:type="dxa"/>
            <w:vAlign w:val="center"/>
          </w:tcPr>
          <w:p w14:paraId="093017E5" w14:textId="5AC36723" w:rsidR="00AD432A" w:rsidRPr="00655E48" w:rsidRDefault="00655E48" w:rsidP="00AD432A">
            <w:pPr>
              <w:pStyle w:val="BodyTextIndent2"/>
              <w:widowControl w:val="0"/>
              <w:spacing w:after="120" w:line="240" w:lineRule="auto"/>
              <w:ind w:firstLine="0"/>
              <w:jc w:val="center"/>
              <w:rPr>
                <w:rFonts w:ascii="GHEA Grapalat" w:hAnsi="GHEA Grapalat"/>
                <w:b/>
                <w:bCs/>
                <w:sz w:val="24"/>
                <w:szCs w:val="24"/>
              </w:rPr>
            </w:pPr>
            <w:r w:rsidRPr="00655E48">
              <w:rPr>
                <w:rFonts w:ascii="GHEA Grapalat" w:hAnsi="GHEA Grapalat" w:cs="Sylfaen"/>
                <w:b/>
                <w:bCs/>
                <w:sz w:val="24"/>
                <w:szCs w:val="24"/>
                <w:lang w:val="hy-AM"/>
              </w:rPr>
              <w:t>35</w:t>
            </w:r>
            <w:r w:rsidRPr="00655E48">
              <w:rPr>
                <w:rFonts w:ascii="Calibri" w:hAnsi="Calibri" w:cs="Calibri"/>
                <w:b/>
                <w:bCs/>
                <w:sz w:val="24"/>
                <w:szCs w:val="24"/>
                <w:lang w:val="hy-AM"/>
              </w:rPr>
              <w:t> </w:t>
            </w:r>
            <w:r w:rsidRPr="00655E48">
              <w:rPr>
                <w:rFonts w:ascii="GHEA Grapalat" w:hAnsi="GHEA Grapalat" w:cs="Sylfaen"/>
                <w:b/>
                <w:bCs/>
                <w:sz w:val="24"/>
                <w:szCs w:val="24"/>
                <w:lang w:val="hy-AM"/>
              </w:rPr>
              <w:t>500 000</w:t>
            </w:r>
          </w:p>
        </w:tc>
        <w:tc>
          <w:tcPr>
            <w:tcW w:w="6458" w:type="dxa"/>
            <w:vAlign w:val="center"/>
          </w:tcPr>
          <w:p w14:paraId="281C67AE" w14:textId="77777777" w:rsidR="00655E48" w:rsidRPr="00655E48" w:rsidRDefault="00655E48" w:rsidP="00655E48">
            <w:pPr>
              <w:widowControl w:val="0"/>
              <w:pBdr>
                <w:top w:val="nil"/>
                <w:left w:val="nil"/>
                <w:bottom w:val="nil"/>
                <w:right w:val="nil"/>
                <w:between w:val="nil"/>
              </w:pBdr>
              <w:tabs>
                <w:tab w:val="left" w:pos="567"/>
              </w:tabs>
              <w:spacing w:line="276" w:lineRule="auto"/>
              <w:ind w:right="142"/>
              <w:jc w:val="center"/>
              <w:rPr>
                <w:b/>
                <w:bCs/>
                <w:color w:val="000000"/>
              </w:rPr>
            </w:pPr>
            <w:r w:rsidRPr="00655E48">
              <w:rPr>
                <w:b/>
                <w:bCs/>
                <w:color w:val="000000"/>
              </w:rPr>
              <w:t>программно-аппаратного комплекса</w:t>
            </w:r>
          </w:p>
          <w:p w14:paraId="1511558F" w14:textId="46086C6A" w:rsidR="00AD432A" w:rsidRPr="00655E48" w:rsidRDefault="00AD432A" w:rsidP="00B46D58">
            <w:pPr>
              <w:pStyle w:val="BodyTextIndent2"/>
              <w:widowControl w:val="0"/>
              <w:spacing w:after="120" w:line="240" w:lineRule="auto"/>
              <w:ind w:firstLine="0"/>
              <w:rPr>
                <w:rFonts w:ascii="GHEA Grapalat" w:hAnsi="GHEA Grapalat"/>
                <w:b/>
                <w:bCs/>
                <w:sz w:val="24"/>
                <w:szCs w:val="24"/>
                <w:u w:val="single"/>
                <w:vertAlign w:val="subscript"/>
                <w:lang w:val="en-US"/>
              </w:rPr>
            </w:pPr>
          </w:p>
        </w:tc>
      </w:tr>
    </w:tbl>
    <w:p w14:paraId="26A56BCD" w14:textId="77777777" w:rsidR="006173D4" w:rsidRPr="00034F0C" w:rsidRDefault="00816505" w:rsidP="006173D4">
      <w:pPr>
        <w:pStyle w:val="BodyTextIndent2"/>
        <w:widowControl w:val="0"/>
        <w:spacing w:after="160" w:line="240" w:lineRule="auto"/>
        <w:ind w:firstLine="567"/>
        <w:rPr>
          <w:rFonts w:ascii="GHEA Grapalat" w:hAnsi="GHEA Grapalat"/>
          <w:sz w:val="22"/>
          <w:szCs w:val="22"/>
        </w:rPr>
      </w:pPr>
      <w:r w:rsidRPr="00034F0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34F0C">
        <w:rPr>
          <w:rFonts w:ascii="GHEA Grapalat" w:hAnsi="GHEA Grapalat"/>
          <w:sz w:val="22"/>
          <w:szCs w:val="22"/>
        </w:rPr>
        <w:t xml:space="preserve">6 </w:t>
      </w:r>
      <w:r w:rsidRPr="00034F0C">
        <w:rPr>
          <w:rFonts w:ascii="GHEA Grapalat" w:hAnsi="GHEA Grapalat"/>
          <w:sz w:val="22"/>
          <w:szCs w:val="22"/>
        </w:rPr>
        <w:t>к настоящему Приглашению.</w:t>
      </w:r>
      <w:r w:rsidR="006173D4" w:rsidRPr="00034F0C">
        <w:rPr>
          <w:rFonts w:ascii="GHEA Grapalat" w:hAnsi="GHEA Grapalat"/>
          <w:sz w:val="22"/>
          <w:szCs w:val="22"/>
        </w:rPr>
        <w:t xml:space="preserve"> </w:t>
      </w:r>
      <w:r w:rsidR="00B453CD" w:rsidRPr="00034F0C">
        <w:rPr>
          <w:rFonts w:ascii="GHEA Grapalat" w:hAnsi="GHEA Grapalat"/>
          <w:sz w:val="22"/>
          <w:szCs w:val="22"/>
        </w:rPr>
        <w:t xml:space="preserve"> </w:t>
      </w:r>
      <w:r w:rsidR="006173D4" w:rsidRPr="00034F0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A39DE6" w14:textId="77777777" w:rsidR="00096865" w:rsidRPr="00034F0C" w:rsidRDefault="00096865" w:rsidP="00B46D58">
      <w:pPr>
        <w:widowControl w:val="0"/>
        <w:spacing w:after="160"/>
        <w:ind w:firstLine="567"/>
        <w:jc w:val="center"/>
        <w:rPr>
          <w:rFonts w:ascii="GHEA Grapalat" w:hAnsi="GHEA Grapalat" w:cs="Sylfaen"/>
          <w:i/>
          <w:sz w:val="22"/>
          <w:szCs w:val="22"/>
        </w:rPr>
      </w:pPr>
    </w:p>
    <w:p w14:paraId="49ED4EA1" w14:textId="77777777" w:rsidR="00096865" w:rsidRPr="00034F0C" w:rsidRDefault="00693101" w:rsidP="00B46D58">
      <w:pPr>
        <w:widowControl w:val="0"/>
        <w:spacing w:after="160"/>
        <w:jc w:val="center"/>
        <w:rPr>
          <w:rFonts w:ascii="GHEA Grapalat" w:hAnsi="GHEA Grapalat"/>
          <w:b/>
          <w:sz w:val="22"/>
          <w:szCs w:val="22"/>
        </w:rPr>
      </w:pPr>
      <w:r w:rsidRPr="00034F0C">
        <w:rPr>
          <w:rFonts w:ascii="GHEA Grapalat" w:hAnsi="GHEA Grapalat"/>
          <w:b/>
          <w:sz w:val="22"/>
          <w:szCs w:val="22"/>
        </w:rPr>
        <w:t>2.</w:t>
      </w:r>
      <w:r w:rsidR="002B32D6" w:rsidRPr="00034F0C">
        <w:rPr>
          <w:rFonts w:ascii="GHEA Grapalat" w:hAnsi="GHEA Grapalat"/>
          <w:b/>
          <w:sz w:val="22"/>
          <w:szCs w:val="22"/>
        </w:rPr>
        <w:t xml:space="preserve"> ТРЕБОВАНИЯ К ПРАВУ УЧАСТНИКА НА УЧАСТИЕ, </w:t>
      </w:r>
      <w:r w:rsidRPr="00034F0C">
        <w:rPr>
          <w:rFonts w:ascii="GHEA Grapalat" w:hAnsi="GHEA Grapalat"/>
          <w:b/>
          <w:sz w:val="22"/>
          <w:szCs w:val="22"/>
        </w:rPr>
        <w:br/>
      </w:r>
      <w:r w:rsidR="00507A99" w:rsidRPr="00034F0C">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034F0C">
        <w:rPr>
          <w:rFonts w:ascii="GHEA Grapalat" w:hAnsi="GHEA Grapalat"/>
          <w:b/>
          <w:sz w:val="22"/>
          <w:szCs w:val="22"/>
        </w:rPr>
        <w:br/>
      </w:r>
    </w:p>
    <w:p w14:paraId="2FEE5AAB" w14:textId="77777777" w:rsidR="00753E6E" w:rsidRPr="00034F0C" w:rsidRDefault="00096865" w:rsidP="00B46D58">
      <w:pPr>
        <w:widowControl w:val="0"/>
        <w:tabs>
          <w:tab w:val="left" w:pos="1134"/>
        </w:tabs>
        <w:spacing w:after="160"/>
        <w:ind w:firstLine="567"/>
        <w:jc w:val="both"/>
        <w:rPr>
          <w:rFonts w:ascii="GHEA Grapalat" w:hAnsi="GHEA Grapalat" w:cs="Arial Armenian"/>
          <w:sz w:val="22"/>
          <w:szCs w:val="22"/>
        </w:rPr>
      </w:pPr>
      <w:r w:rsidRPr="00034F0C">
        <w:rPr>
          <w:rFonts w:ascii="GHEA Grapalat" w:hAnsi="GHEA Grapalat"/>
          <w:sz w:val="22"/>
          <w:szCs w:val="22"/>
        </w:rPr>
        <w:t>2.1</w:t>
      </w:r>
      <w:r w:rsidR="008E6E51" w:rsidRPr="00034F0C">
        <w:rPr>
          <w:rFonts w:ascii="GHEA Grapalat" w:hAnsi="GHEA Grapalat"/>
          <w:sz w:val="22"/>
          <w:szCs w:val="22"/>
        </w:rPr>
        <w:t>.</w:t>
      </w:r>
      <w:r w:rsidR="00693101" w:rsidRPr="00034F0C">
        <w:rPr>
          <w:rFonts w:ascii="GHEA Grapalat" w:hAnsi="GHEA Grapalat"/>
          <w:sz w:val="22"/>
          <w:szCs w:val="22"/>
        </w:rPr>
        <w:tab/>
      </w:r>
      <w:r w:rsidRPr="00034F0C">
        <w:rPr>
          <w:rFonts w:ascii="GHEA Grapalat" w:hAnsi="GHEA Grapalat"/>
          <w:sz w:val="22"/>
          <w:szCs w:val="22"/>
        </w:rPr>
        <w:t>В настоящей процедуре не имеют права участвовать лица:</w:t>
      </w:r>
    </w:p>
    <w:p w14:paraId="66192657" w14:textId="77777777" w:rsidR="00753E6E" w:rsidRPr="00034F0C" w:rsidRDefault="00753E6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1)</w:t>
      </w:r>
      <w:r w:rsidR="00693101" w:rsidRPr="00034F0C">
        <w:rPr>
          <w:rFonts w:ascii="GHEA Grapalat" w:hAnsi="GHEA Grapalat"/>
          <w:sz w:val="22"/>
          <w:szCs w:val="22"/>
        </w:rPr>
        <w:tab/>
      </w:r>
      <w:r w:rsidRPr="00034F0C">
        <w:rPr>
          <w:rFonts w:ascii="GHEA Grapalat" w:hAnsi="GHEA Grapalat"/>
          <w:sz w:val="22"/>
          <w:szCs w:val="22"/>
        </w:rPr>
        <w:t xml:space="preserve">которые на день подачи заявки в судебном порядке признаны банкротом; </w:t>
      </w:r>
    </w:p>
    <w:p w14:paraId="6DE0B7BC" w14:textId="77777777" w:rsidR="00753E6E" w:rsidRPr="00034F0C" w:rsidRDefault="00753E6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3)</w:t>
      </w:r>
      <w:r w:rsidR="00E1385B" w:rsidRPr="00034F0C">
        <w:rPr>
          <w:rFonts w:ascii="GHEA Grapalat" w:hAnsi="GHEA Grapalat"/>
          <w:sz w:val="22"/>
          <w:szCs w:val="22"/>
        </w:rPr>
        <w:tab/>
      </w:r>
      <w:r w:rsidRPr="00034F0C">
        <w:rPr>
          <w:rFonts w:ascii="GHEA Grapalat" w:hAnsi="GHEA Grapalat"/>
          <w:sz w:val="22"/>
          <w:szCs w:val="22"/>
        </w:rPr>
        <w:t xml:space="preserve">которые или представитель исполнительного органа которых в течение </w:t>
      </w:r>
      <w:r w:rsidR="00FC3663" w:rsidRPr="00034F0C">
        <w:rPr>
          <w:rFonts w:ascii="GHEA Grapalat" w:hAnsi="GHEA Grapalat"/>
          <w:sz w:val="22"/>
          <w:szCs w:val="22"/>
        </w:rPr>
        <w:t>пяти</w:t>
      </w:r>
      <w:r w:rsidRPr="00034F0C">
        <w:rPr>
          <w:rFonts w:ascii="GHEA Grapalat" w:hAnsi="GHEA Grapalat"/>
          <w:sz w:val="22"/>
          <w:szCs w:val="22"/>
        </w:rPr>
        <w:t xml:space="preserve"> лет, предшествующих дню подачи заявки, были осуждены за</w:t>
      </w:r>
      <w:r w:rsidR="003240F7" w:rsidRPr="00034F0C">
        <w:rPr>
          <w:rFonts w:ascii="Courier New" w:hAnsi="Courier New" w:cs="Courier New"/>
          <w:sz w:val="22"/>
          <w:szCs w:val="22"/>
          <w:lang w:val="en-US"/>
        </w:rPr>
        <w:t> </w:t>
      </w:r>
      <w:r w:rsidRPr="00034F0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34F0C">
        <w:rPr>
          <w:rFonts w:ascii="Courier New" w:hAnsi="Courier New" w:cs="Courier New"/>
          <w:sz w:val="22"/>
          <w:szCs w:val="22"/>
          <w:lang w:val="en-US"/>
        </w:rPr>
        <w:t> </w:t>
      </w:r>
      <w:r w:rsidRPr="00034F0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34F0C">
        <w:rPr>
          <w:rFonts w:ascii="GHEA Grapalat" w:hAnsi="GHEA Grapalat"/>
          <w:sz w:val="22"/>
          <w:szCs w:val="22"/>
        </w:rPr>
        <w:t>гашена</w:t>
      </w:r>
      <w:r w:rsidR="00F62D7A" w:rsidRPr="00034F0C">
        <w:rPr>
          <w:rFonts w:ascii="GHEA Grapalat" w:hAnsi="GHEA Grapalat"/>
          <w:sz w:val="22"/>
          <w:szCs w:val="22"/>
        </w:rPr>
        <w:t xml:space="preserve"> или  отменена</w:t>
      </w:r>
      <w:r w:rsidR="003240F7" w:rsidRPr="00034F0C">
        <w:rPr>
          <w:rFonts w:ascii="GHEA Grapalat" w:hAnsi="GHEA Grapalat"/>
          <w:sz w:val="22"/>
          <w:szCs w:val="22"/>
        </w:rPr>
        <w:t>;</w:t>
      </w:r>
    </w:p>
    <w:p w14:paraId="60F5A939" w14:textId="77777777" w:rsidR="00753E6E" w:rsidRPr="00034F0C" w:rsidRDefault="00753E6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w:t>
      </w:r>
      <w:r w:rsidR="00E1385B" w:rsidRPr="00034F0C">
        <w:rPr>
          <w:rFonts w:ascii="GHEA Grapalat" w:hAnsi="GHEA Grapalat"/>
          <w:sz w:val="22"/>
          <w:szCs w:val="22"/>
        </w:rPr>
        <w:tab/>
      </w:r>
      <w:r w:rsidR="00CB2FE2" w:rsidRPr="00034F0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34F0C">
        <w:rPr>
          <w:rFonts w:ascii="GHEA Grapalat" w:hAnsi="GHEA Grapalat"/>
          <w:sz w:val="22"/>
          <w:szCs w:val="22"/>
        </w:rPr>
        <w:t>;</w:t>
      </w:r>
    </w:p>
    <w:p w14:paraId="4B69C859" w14:textId="77777777" w:rsidR="00753E6E" w:rsidRPr="00034F0C" w:rsidRDefault="00753E6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5)</w:t>
      </w:r>
      <w:r w:rsidR="00E1385B" w:rsidRPr="00034F0C">
        <w:rPr>
          <w:rFonts w:ascii="GHEA Grapalat" w:hAnsi="GHEA Grapalat"/>
          <w:sz w:val="22"/>
          <w:szCs w:val="22"/>
        </w:rPr>
        <w:tab/>
      </w:r>
      <w:r w:rsidRPr="00034F0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34F0C">
        <w:rPr>
          <w:rFonts w:ascii="Courier New" w:hAnsi="Courier New" w:cs="Courier New"/>
          <w:sz w:val="22"/>
          <w:szCs w:val="22"/>
          <w:lang w:val="en-US"/>
        </w:rPr>
        <w:t> </w:t>
      </w:r>
      <w:r w:rsidRPr="00034F0C">
        <w:rPr>
          <w:rFonts w:ascii="GHEA Grapalat" w:hAnsi="GHEA Grapalat"/>
          <w:sz w:val="22"/>
          <w:szCs w:val="22"/>
        </w:rPr>
        <w:t xml:space="preserve">закупках; </w:t>
      </w:r>
    </w:p>
    <w:p w14:paraId="3437D39A" w14:textId="77777777" w:rsidR="00753E6E" w:rsidRPr="00034F0C" w:rsidRDefault="00753E6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E1385B" w:rsidRPr="00034F0C">
        <w:rPr>
          <w:rFonts w:ascii="GHEA Grapalat" w:hAnsi="GHEA Grapalat"/>
          <w:sz w:val="22"/>
          <w:szCs w:val="22"/>
        </w:rPr>
        <w:tab/>
      </w:r>
      <w:r w:rsidRPr="00034F0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5CBD898B" w14:textId="77777777" w:rsidR="00990561" w:rsidRPr="00034F0C" w:rsidRDefault="00990561"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 xml:space="preserve">При этом если участник был включен в предусмотренные подпунктами 5 и 6 </w:t>
      </w:r>
      <w:r w:rsidRPr="00034F0C">
        <w:rPr>
          <w:rFonts w:ascii="GHEA Grapalat" w:hAnsi="GHEA Grapalat"/>
          <w:sz w:val="22"/>
          <w:szCs w:val="22"/>
        </w:rPr>
        <w:lastRenderedPageBreak/>
        <w:t>настоящего пункта списки после дня подачи заявки, то данная его заявка не подлежит отклонению.</w:t>
      </w:r>
    </w:p>
    <w:p w14:paraId="6E528816" w14:textId="77777777" w:rsidR="006622A4" w:rsidRPr="00034F0C" w:rsidRDefault="006622A4" w:rsidP="006622A4">
      <w:pPr>
        <w:widowControl w:val="0"/>
        <w:tabs>
          <w:tab w:val="left" w:pos="1134"/>
        </w:tabs>
        <w:ind w:firstLine="567"/>
        <w:contextualSpacing/>
        <w:rPr>
          <w:rFonts w:ascii="GHEA Grapalat" w:hAnsi="GHEA Grapalat"/>
          <w:sz w:val="22"/>
          <w:szCs w:val="22"/>
        </w:rPr>
      </w:pPr>
      <w:r w:rsidRPr="00034F0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F3BB817" w14:textId="77777777" w:rsidR="006622A4" w:rsidRPr="00034F0C"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034F0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1122D2F" w14:textId="77777777" w:rsidR="006622A4" w:rsidRPr="00034F0C"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034F0C">
        <w:rPr>
          <w:rFonts w:ascii="GHEA Grapalat" w:hAnsi="GHEA Grapalat"/>
          <w:sz w:val="22"/>
          <w:szCs w:val="22"/>
        </w:rPr>
        <w:t>в качестве отобранного участника отказался или лишился  права заключения договора.</w:t>
      </w:r>
    </w:p>
    <w:p w14:paraId="115C5465" w14:textId="77777777" w:rsidR="006622A4" w:rsidRPr="00034F0C" w:rsidRDefault="006622A4" w:rsidP="00B46D58">
      <w:pPr>
        <w:widowControl w:val="0"/>
        <w:tabs>
          <w:tab w:val="left" w:pos="1134"/>
        </w:tabs>
        <w:spacing w:after="160"/>
        <w:ind w:firstLine="567"/>
        <w:jc w:val="both"/>
        <w:rPr>
          <w:rFonts w:ascii="GHEA Grapalat" w:hAnsi="GHEA Grapalat" w:cs="Sylfaen"/>
          <w:sz w:val="22"/>
          <w:szCs w:val="22"/>
        </w:rPr>
      </w:pPr>
    </w:p>
    <w:p w14:paraId="1E1E64E2" w14:textId="77777777" w:rsidR="00753E6E" w:rsidRPr="00034F0C" w:rsidRDefault="00753E6E"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2.2.</w:t>
      </w:r>
      <w:r w:rsidR="00E1385B" w:rsidRPr="00034F0C">
        <w:rPr>
          <w:rFonts w:ascii="GHEA Grapalat" w:hAnsi="GHEA Grapalat"/>
          <w:sz w:val="22"/>
          <w:szCs w:val="22"/>
        </w:rPr>
        <w:tab/>
      </w:r>
      <w:r w:rsidRPr="00034F0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34F0C">
        <w:rPr>
          <w:rFonts w:ascii="GHEA Grapalat" w:hAnsi="GHEA Grapalat"/>
          <w:sz w:val="22"/>
          <w:szCs w:val="22"/>
        </w:rPr>
        <w:t>1</w:t>
      </w:r>
      <w:r w:rsidRPr="00034F0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F1102CD" w14:textId="77777777" w:rsidR="005A221E" w:rsidRPr="00034F0C" w:rsidRDefault="00BA3554" w:rsidP="005A221E">
      <w:pPr>
        <w:widowControl w:val="0"/>
        <w:tabs>
          <w:tab w:val="left" w:pos="1134"/>
        </w:tabs>
        <w:ind w:firstLine="567"/>
        <w:jc w:val="both"/>
        <w:rPr>
          <w:rFonts w:ascii="GHEA Grapalat" w:hAnsi="GHEA Grapalat"/>
          <w:sz w:val="22"/>
          <w:szCs w:val="22"/>
        </w:rPr>
      </w:pPr>
      <w:r w:rsidRPr="00034F0C">
        <w:rPr>
          <w:rFonts w:ascii="GHEA Grapalat" w:hAnsi="GHEA Grapalat"/>
          <w:sz w:val="22"/>
          <w:szCs w:val="22"/>
        </w:rPr>
        <w:t>2.3</w:t>
      </w:r>
      <w:r w:rsidR="003240F7" w:rsidRPr="00034F0C">
        <w:rPr>
          <w:rFonts w:ascii="GHEA Grapalat" w:hAnsi="GHEA Grapalat"/>
          <w:sz w:val="22"/>
          <w:szCs w:val="22"/>
        </w:rPr>
        <w:t>.</w:t>
      </w:r>
      <w:r w:rsidR="00E1385B" w:rsidRPr="00034F0C">
        <w:rPr>
          <w:rFonts w:ascii="GHEA Grapalat" w:hAnsi="GHEA Grapalat"/>
          <w:sz w:val="22"/>
          <w:szCs w:val="22"/>
        </w:rPr>
        <w:tab/>
      </w:r>
      <w:r w:rsidR="005A221E" w:rsidRPr="00034F0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AA53E01" w14:textId="77777777" w:rsidR="00BA3554" w:rsidRPr="00034F0C" w:rsidRDefault="00BA3554"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Запрещается одновременное участие в настоящей процедуре</w:t>
      </w:r>
      <w:r w:rsidR="00F4264D" w:rsidRPr="00034F0C">
        <w:rPr>
          <w:rFonts w:ascii="GHEA Grapalat" w:hAnsi="GHEA Grapalat"/>
          <w:sz w:val="22"/>
          <w:szCs w:val="22"/>
        </w:rPr>
        <w:t xml:space="preserve"> (</w:t>
      </w:r>
      <w:r w:rsidR="00DA4643" w:rsidRPr="00034F0C">
        <w:rPr>
          <w:rFonts w:ascii="GHEA Grapalat" w:hAnsi="GHEA Grapalat"/>
          <w:sz w:val="22"/>
          <w:szCs w:val="22"/>
        </w:rPr>
        <w:t>на о</w:t>
      </w:r>
      <w:r w:rsidR="00EE7758" w:rsidRPr="00034F0C">
        <w:rPr>
          <w:rFonts w:ascii="GHEA Grapalat" w:hAnsi="GHEA Grapalat"/>
          <w:sz w:val="22"/>
          <w:szCs w:val="22"/>
        </w:rPr>
        <w:t>дин и тот же</w:t>
      </w:r>
      <w:r w:rsidR="00DA4643" w:rsidRPr="00034F0C">
        <w:rPr>
          <w:rFonts w:ascii="GHEA Grapalat" w:hAnsi="GHEA Grapalat"/>
          <w:sz w:val="22"/>
          <w:szCs w:val="22"/>
        </w:rPr>
        <w:t xml:space="preserve"> лот</w:t>
      </w:r>
      <w:r w:rsidR="00F4264D" w:rsidRPr="00034F0C">
        <w:rPr>
          <w:rFonts w:ascii="GHEA Grapalat" w:hAnsi="GHEA Grapalat"/>
          <w:sz w:val="22"/>
          <w:szCs w:val="22"/>
        </w:rPr>
        <w:t>)</w:t>
      </w:r>
      <w:r w:rsidRPr="00034F0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048636F" w14:textId="77777777" w:rsidR="00D5674E" w:rsidRPr="00034F0C"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034F0C">
        <w:rPr>
          <w:rFonts w:ascii="GHEA Grapalat" w:hAnsi="GHEA Grapalat"/>
          <w:sz w:val="22"/>
          <w:szCs w:val="22"/>
        </w:rPr>
        <w:t>По смыслу пункта 119 Порядка:</w:t>
      </w:r>
    </w:p>
    <w:p w14:paraId="041B8693"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sz w:val="22"/>
          <w:szCs w:val="22"/>
        </w:rPr>
        <w:t>1)</w:t>
      </w:r>
      <w:r w:rsidR="00E1385B" w:rsidRPr="00034F0C">
        <w:rPr>
          <w:rFonts w:ascii="GHEA Grapalat" w:hAnsi="GHEA Grapalat"/>
          <w:sz w:val="22"/>
          <w:szCs w:val="22"/>
        </w:rPr>
        <w:tab/>
      </w:r>
      <w:r w:rsidRPr="00034F0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34F0C">
        <w:rPr>
          <w:rFonts w:ascii="GHEA Grapalat" w:hAnsi="GHEA Grapalat"/>
          <w:color w:val="000000"/>
          <w:sz w:val="22"/>
          <w:szCs w:val="22"/>
        </w:rPr>
        <w:t xml:space="preserve"> </w:t>
      </w:r>
    </w:p>
    <w:p w14:paraId="2F066270"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2)</w:t>
      </w:r>
      <w:r w:rsidR="00E1385B" w:rsidRPr="00034F0C">
        <w:rPr>
          <w:rFonts w:ascii="GHEA Grapalat" w:hAnsi="GHEA Grapalat"/>
          <w:color w:val="000000"/>
          <w:sz w:val="22"/>
          <w:szCs w:val="22"/>
        </w:rPr>
        <w:tab/>
      </w:r>
      <w:r w:rsidRPr="00034F0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FB1C89"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а.</w:t>
      </w:r>
      <w:r w:rsidR="00E1385B" w:rsidRPr="00034F0C">
        <w:rPr>
          <w:rFonts w:ascii="GHEA Grapalat" w:hAnsi="GHEA Grapalat"/>
          <w:color w:val="000000"/>
          <w:sz w:val="22"/>
          <w:szCs w:val="22"/>
        </w:rPr>
        <w:tab/>
      </w:r>
      <w:r w:rsidRPr="00034F0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16826FF1"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б.</w:t>
      </w:r>
      <w:r w:rsidR="00E1385B" w:rsidRPr="00034F0C">
        <w:rPr>
          <w:rFonts w:ascii="GHEA Grapalat" w:hAnsi="GHEA Grapalat"/>
          <w:color w:val="000000"/>
          <w:sz w:val="22"/>
          <w:szCs w:val="22"/>
        </w:rPr>
        <w:tab/>
      </w:r>
      <w:r w:rsidRPr="00034F0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D1E8F"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в.</w:t>
      </w:r>
      <w:r w:rsidR="00E1385B" w:rsidRPr="00034F0C">
        <w:rPr>
          <w:rFonts w:ascii="GHEA Grapalat" w:hAnsi="GHEA Grapalat"/>
          <w:color w:val="000000"/>
          <w:sz w:val="22"/>
          <w:szCs w:val="22"/>
        </w:rPr>
        <w:tab/>
      </w:r>
      <w:r w:rsidRPr="00034F0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5A1BA9"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lastRenderedPageBreak/>
        <w:t>г.</w:t>
      </w:r>
      <w:r w:rsidR="00E1385B" w:rsidRPr="00034F0C">
        <w:rPr>
          <w:rFonts w:ascii="GHEA Grapalat" w:hAnsi="GHEA Grapalat"/>
          <w:color w:val="000000"/>
          <w:sz w:val="22"/>
          <w:szCs w:val="22"/>
        </w:rPr>
        <w:tab/>
      </w:r>
      <w:r w:rsidRPr="00034F0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E3CF5A"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sz w:val="22"/>
          <w:szCs w:val="22"/>
        </w:rPr>
        <w:t>3)</w:t>
      </w:r>
      <w:r w:rsidR="00E1385B" w:rsidRPr="00034F0C">
        <w:rPr>
          <w:rFonts w:ascii="GHEA Grapalat" w:hAnsi="GHEA Grapalat"/>
          <w:sz w:val="22"/>
          <w:szCs w:val="22"/>
        </w:rPr>
        <w:tab/>
      </w:r>
      <w:r w:rsidRPr="00034F0C">
        <w:rPr>
          <w:rFonts w:ascii="GHEA Grapalat" w:hAnsi="GHEA Grapalat"/>
          <w:sz w:val="22"/>
          <w:szCs w:val="22"/>
        </w:rPr>
        <w:t>участники, не имеющие статуса физического лица, считаются взаимосвязанными, если:</w:t>
      </w:r>
    </w:p>
    <w:p w14:paraId="689688EF"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а.</w:t>
      </w:r>
      <w:r w:rsidR="00E1385B" w:rsidRPr="00034F0C">
        <w:rPr>
          <w:rFonts w:ascii="GHEA Grapalat" w:hAnsi="GHEA Grapalat"/>
          <w:color w:val="000000"/>
          <w:sz w:val="22"/>
          <w:szCs w:val="22"/>
        </w:rPr>
        <w:tab/>
      </w:r>
      <w:r w:rsidRPr="00034F0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34F0C">
        <w:rPr>
          <w:rFonts w:ascii="Courier New" w:hAnsi="Courier New" w:cs="Courier New"/>
          <w:color w:val="000000"/>
          <w:sz w:val="22"/>
          <w:szCs w:val="22"/>
          <w:lang w:val="en-US"/>
        </w:rPr>
        <w:t> </w:t>
      </w:r>
      <w:r w:rsidRPr="00034F0C">
        <w:rPr>
          <w:rFonts w:ascii="GHEA Grapalat" w:hAnsi="GHEA Grapalat"/>
          <w:color w:val="000000"/>
          <w:sz w:val="22"/>
          <w:szCs w:val="22"/>
        </w:rPr>
        <w:t>лица;</w:t>
      </w:r>
    </w:p>
    <w:p w14:paraId="72101F79"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б.</w:t>
      </w:r>
      <w:r w:rsidR="00E1385B" w:rsidRPr="00034F0C">
        <w:rPr>
          <w:rFonts w:ascii="GHEA Grapalat" w:hAnsi="GHEA Grapalat"/>
          <w:color w:val="000000"/>
          <w:sz w:val="22"/>
          <w:szCs w:val="22"/>
        </w:rPr>
        <w:tab/>
      </w:r>
      <w:r w:rsidRPr="00034F0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F945F50"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034F0C">
        <w:rPr>
          <w:rFonts w:ascii="GHEA Grapalat" w:hAnsi="GHEA Grapalat"/>
          <w:color w:val="000000"/>
          <w:sz w:val="22"/>
          <w:szCs w:val="22"/>
        </w:rPr>
        <w:t>в.</w:t>
      </w:r>
      <w:r w:rsidR="00E1385B" w:rsidRPr="00034F0C">
        <w:rPr>
          <w:rFonts w:ascii="GHEA Grapalat" w:hAnsi="GHEA Grapalat"/>
          <w:color w:val="000000"/>
          <w:sz w:val="22"/>
          <w:szCs w:val="22"/>
        </w:rPr>
        <w:tab/>
      </w:r>
      <w:r w:rsidRPr="00034F0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A1971BB" w14:textId="77777777" w:rsidR="00D5674E" w:rsidRPr="00034F0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034F0C">
        <w:rPr>
          <w:rFonts w:ascii="GHEA Grapalat" w:hAnsi="GHEA Grapalat"/>
          <w:color w:val="000000"/>
          <w:sz w:val="22"/>
          <w:szCs w:val="22"/>
        </w:rPr>
        <w:t>г.</w:t>
      </w:r>
      <w:r w:rsidR="00E1385B" w:rsidRPr="00034F0C">
        <w:rPr>
          <w:rFonts w:ascii="GHEA Grapalat" w:hAnsi="GHEA Grapalat"/>
          <w:color w:val="000000"/>
          <w:sz w:val="22"/>
          <w:szCs w:val="22"/>
        </w:rPr>
        <w:tab/>
      </w:r>
      <w:r w:rsidRPr="00034F0C">
        <w:rPr>
          <w:rFonts w:ascii="GHEA Grapalat" w:hAnsi="GHEA Grapalat"/>
          <w:color w:val="000000"/>
          <w:sz w:val="22"/>
          <w:szCs w:val="22"/>
        </w:rPr>
        <w:t>они действовали или действуют согласованно, исходя из общих экономических интересов.</w:t>
      </w:r>
    </w:p>
    <w:p w14:paraId="2D2CDB8A" w14:textId="77777777" w:rsidR="00D5674E" w:rsidRPr="00034F0C" w:rsidRDefault="00D5674E" w:rsidP="00B46D58">
      <w:pPr>
        <w:widowControl w:val="0"/>
        <w:tabs>
          <w:tab w:val="left" w:pos="1134"/>
        </w:tabs>
        <w:spacing w:after="160"/>
        <w:ind w:firstLine="567"/>
        <w:jc w:val="both"/>
        <w:rPr>
          <w:rFonts w:ascii="GHEA Grapalat" w:hAnsi="GHEA Grapalat"/>
          <w:color w:val="000000"/>
          <w:sz w:val="22"/>
          <w:szCs w:val="22"/>
        </w:rPr>
      </w:pPr>
      <w:r w:rsidRPr="00034F0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34F0C">
        <w:rPr>
          <w:rFonts w:ascii="GHEA Grapalat" w:hAnsi="GHEA Grapalat"/>
          <w:color w:val="000000"/>
          <w:sz w:val="22"/>
          <w:szCs w:val="22"/>
        </w:rPr>
        <w:t>внуки,</w:t>
      </w:r>
      <w:ins w:id="0" w:author="Vardan" w:date="2022-10-29T23:46:00Z">
        <w:r w:rsidR="006E007C" w:rsidRPr="00034F0C">
          <w:rPr>
            <w:rFonts w:ascii="GHEA Grapalat" w:hAnsi="GHEA Grapalat"/>
            <w:color w:val="000000"/>
            <w:sz w:val="22"/>
            <w:szCs w:val="22"/>
          </w:rPr>
          <w:t xml:space="preserve"> </w:t>
        </w:r>
      </w:ins>
      <w:r w:rsidRPr="00034F0C">
        <w:rPr>
          <w:rFonts w:ascii="GHEA Grapalat" w:hAnsi="GHEA Grapalat"/>
          <w:color w:val="000000"/>
          <w:sz w:val="22"/>
          <w:szCs w:val="22"/>
        </w:rPr>
        <w:t>супруг сестры или супруга брата и их дети.</w:t>
      </w:r>
    </w:p>
    <w:p w14:paraId="2CEF1759" w14:textId="77777777" w:rsidR="004175B6" w:rsidRPr="00034F0C" w:rsidRDefault="00096865" w:rsidP="00B46D58">
      <w:pPr>
        <w:widowControl w:val="0"/>
        <w:tabs>
          <w:tab w:val="left" w:pos="1134"/>
        </w:tabs>
        <w:spacing w:after="160"/>
        <w:ind w:firstLine="567"/>
        <w:jc w:val="both"/>
        <w:rPr>
          <w:rFonts w:ascii="GHEA Grapalat" w:hAnsi="GHEA Grapalat" w:cs="Arial Armenian"/>
          <w:sz w:val="22"/>
          <w:szCs w:val="22"/>
        </w:rPr>
      </w:pPr>
      <w:r w:rsidRPr="00034F0C">
        <w:rPr>
          <w:rFonts w:ascii="GHEA Grapalat" w:hAnsi="GHEA Grapalat"/>
          <w:sz w:val="22"/>
          <w:szCs w:val="22"/>
        </w:rPr>
        <w:t>2.4</w:t>
      </w:r>
      <w:r w:rsidR="00D13662" w:rsidRPr="00034F0C">
        <w:rPr>
          <w:rFonts w:ascii="GHEA Grapalat" w:hAnsi="GHEA Grapalat"/>
          <w:sz w:val="22"/>
          <w:szCs w:val="22"/>
        </w:rPr>
        <w:t>.</w:t>
      </w:r>
      <w:r w:rsidR="00E1385B" w:rsidRPr="00034F0C">
        <w:rPr>
          <w:rFonts w:ascii="GHEA Grapalat" w:hAnsi="GHEA Grapalat"/>
          <w:sz w:val="22"/>
          <w:szCs w:val="22"/>
        </w:rPr>
        <w:tab/>
      </w:r>
      <w:r w:rsidRPr="00034F0C">
        <w:rPr>
          <w:rFonts w:ascii="GHEA Grapalat" w:hAnsi="GHEA Grapalat"/>
          <w:sz w:val="22"/>
          <w:szCs w:val="22"/>
        </w:rPr>
        <w:t>Участник</w:t>
      </w:r>
      <w:r w:rsidR="000C3F69" w:rsidRPr="00034F0C">
        <w:rPr>
          <w:rFonts w:ascii="GHEA Grapalat" w:hAnsi="GHEA Grapalat"/>
          <w:sz w:val="22"/>
          <w:szCs w:val="22"/>
        </w:rPr>
        <w:t>,</w:t>
      </w:r>
      <w:r w:rsidRPr="00034F0C">
        <w:rPr>
          <w:rFonts w:ascii="GHEA Grapalat" w:hAnsi="GHEA Grapalat"/>
          <w:sz w:val="22"/>
          <w:szCs w:val="22"/>
        </w:rPr>
        <w:t xml:space="preserve"> </w:t>
      </w:r>
      <w:r w:rsidR="002C1D72" w:rsidRPr="00034F0C">
        <w:rPr>
          <w:rFonts w:ascii="GHEA Grapalat" w:hAnsi="GHEA Grapalat"/>
          <w:sz w:val="22"/>
          <w:szCs w:val="22"/>
        </w:rPr>
        <w:t xml:space="preserve">в случае признания </w:t>
      </w:r>
      <w:r w:rsidR="00876D7D" w:rsidRPr="00034F0C">
        <w:rPr>
          <w:rFonts w:ascii="GHEA Grapalat" w:hAnsi="GHEA Grapalat"/>
          <w:sz w:val="22"/>
          <w:szCs w:val="22"/>
        </w:rPr>
        <w:t>ото</w:t>
      </w:r>
      <w:r w:rsidR="002C1D72" w:rsidRPr="00034F0C">
        <w:rPr>
          <w:rFonts w:ascii="GHEA Grapalat" w:hAnsi="GHEA Grapalat"/>
          <w:sz w:val="22"/>
          <w:szCs w:val="22"/>
        </w:rPr>
        <w:t>бранным участником</w:t>
      </w:r>
      <w:r w:rsidR="000C3F69" w:rsidRPr="00034F0C">
        <w:rPr>
          <w:rFonts w:ascii="GHEA Grapalat" w:hAnsi="GHEA Grapalat"/>
          <w:sz w:val="22"/>
          <w:szCs w:val="22"/>
        </w:rPr>
        <w:t>,</w:t>
      </w:r>
      <w:r w:rsidR="002C1D72" w:rsidRPr="00034F0C">
        <w:rPr>
          <w:rFonts w:ascii="GHEA Grapalat" w:hAnsi="GHEA Grapalat"/>
          <w:sz w:val="22"/>
          <w:szCs w:val="22"/>
        </w:rPr>
        <w:t xml:space="preserve"> </w:t>
      </w:r>
      <w:r w:rsidR="00A7559E" w:rsidRPr="00034F0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034F0C">
        <w:rPr>
          <w:rFonts w:ascii="GHEA Grapalat" w:hAnsi="GHEA Grapalat"/>
          <w:sz w:val="22"/>
          <w:szCs w:val="22"/>
          <w:lang w:val="hy-AM"/>
        </w:rPr>
        <w:t>.</w:t>
      </w:r>
      <w:r w:rsidR="00A425E2" w:rsidRPr="00034F0C">
        <w:rPr>
          <w:sz w:val="22"/>
          <w:szCs w:val="22"/>
        </w:rPr>
        <w:t xml:space="preserve"> </w:t>
      </w:r>
      <w:r w:rsidR="00A425E2" w:rsidRPr="00034F0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34F0C">
        <w:rPr>
          <w:rFonts w:ascii="GHEA Grapalat" w:hAnsi="GHEA Grapalat"/>
          <w:sz w:val="22"/>
          <w:szCs w:val="22"/>
        </w:rPr>
        <w:t>.</w:t>
      </w:r>
    </w:p>
    <w:p w14:paraId="6B5F7F7B" w14:textId="77777777" w:rsidR="000A6B75" w:rsidRPr="00034F0C" w:rsidRDefault="000A6B75"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2.</w:t>
      </w:r>
      <w:r w:rsidR="00DA4643" w:rsidRPr="00034F0C">
        <w:rPr>
          <w:rFonts w:ascii="GHEA Grapalat" w:hAnsi="GHEA Grapalat"/>
          <w:szCs w:val="22"/>
        </w:rPr>
        <w:t>5</w:t>
      </w:r>
      <w:r w:rsidR="000A15F9" w:rsidRPr="00034F0C">
        <w:rPr>
          <w:rFonts w:ascii="GHEA Grapalat" w:hAnsi="GHEA Grapalat"/>
          <w:szCs w:val="22"/>
        </w:rPr>
        <w:t>.</w:t>
      </w:r>
      <w:r w:rsidR="00F04AA1" w:rsidRPr="00034F0C">
        <w:rPr>
          <w:rFonts w:ascii="GHEA Grapalat" w:hAnsi="GHEA Grapalat"/>
          <w:szCs w:val="22"/>
        </w:rPr>
        <w:tab/>
      </w:r>
      <w:r w:rsidRPr="00034F0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34F0C">
        <w:rPr>
          <w:rFonts w:ascii="GHEA Grapalat" w:hAnsi="GHEA Grapalat"/>
          <w:szCs w:val="22"/>
        </w:rPr>
        <w:t xml:space="preserve"> </w:t>
      </w:r>
      <w:r w:rsidR="00C366B6" w:rsidRPr="00034F0C">
        <w:rPr>
          <w:rFonts w:ascii="GHEA Grapalat" w:hAnsi="GHEA Grapalat"/>
          <w:szCs w:val="22"/>
        </w:rPr>
        <w:t>(на один и тот же лот)</w:t>
      </w:r>
      <w:r w:rsidRPr="00034F0C">
        <w:rPr>
          <w:rFonts w:ascii="GHEA Grapalat" w:hAnsi="GHEA Grapalat"/>
          <w:szCs w:val="22"/>
        </w:rPr>
        <w:t xml:space="preserve">. </w:t>
      </w:r>
    </w:p>
    <w:p w14:paraId="49AA7CD5" w14:textId="77777777" w:rsidR="009E07EE" w:rsidRPr="00034F0C" w:rsidRDefault="000A6B75" w:rsidP="00B46D58">
      <w:pPr>
        <w:pStyle w:val="BodyTextIndent2"/>
        <w:widowControl w:val="0"/>
        <w:tabs>
          <w:tab w:val="left" w:pos="1134"/>
        </w:tabs>
        <w:spacing w:after="160" w:line="240" w:lineRule="auto"/>
        <w:ind w:firstLine="567"/>
        <w:rPr>
          <w:rFonts w:ascii="GHEA Grapalat" w:hAnsi="GHEA Grapalat"/>
          <w:sz w:val="22"/>
          <w:szCs w:val="22"/>
        </w:rPr>
      </w:pPr>
      <w:r w:rsidRPr="00034F0C">
        <w:rPr>
          <w:rFonts w:ascii="GHEA Grapalat" w:hAnsi="GHEA Grapalat"/>
          <w:sz w:val="22"/>
          <w:szCs w:val="22"/>
        </w:rPr>
        <w:t>2.</w:t>
      </w:r>
      <w:r w:rsidR="00C366B6" w:rsidRPr="00034F0C">
        <w:rPr>
          <w:rFonts w:ascii="GHEA Grapalat" w:hAnsi="GHEA Grapalat"/>
          <w:sz w:val="22"/>
          <w:szCs w:val="22"/>
        </w:rPr>
        <w:t>6</w:t>
      </w:r>
      <w:r w:rsidR="000A15F9" w:rsidRPr="00034F0C">
        <w:rPr>
          <w:rFonts w:ascii="GHEA Grapalat" w:hAnsi="GHEA Grapalat"/>
          <w:sz w:val="22"/>
          <w:szCs w:val="22"/>
        </w:rPr>
        <w:t>.</w:t>
      </w:r>
      <w:r w:rsidR="00F04AA1" w:rsidRPr="00034F0C">
        <w:rPr>
          <w:rFonts w:ascii="GHEA Grapalat" w:hAnsi="GHEA Grapalat"/>
          <w:sz w:val="22"/>
          <w:szCs w:val="22"/>
        </w:rPr>
        <w:tab/>
      </w:r>
      <w:r w:rsidRPr="00034F0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2C83C7A1" w14:textId="77777777" w:rsidR="000A6B75" w:rsidRPr="00034F0C" w:rsidRDefault="000A6B75" w:rsidP="00B46D58">
      <w:pPr>
        <w:pStyle w:val="BodyTextIndent2"/>
        <w:widowControl w:val="0"/>
        <w:spacing w:after="160" w:line="240" w:lineRule="auto"/>
        <w:rPr>
          <w:rFonts w:ascii="GHEA Grapalat" w:hAnsi="GHEA Grapalat" w:cs="Sylfaen"/>
          <w:sz w:val="22"/>
          <w:szCs w:val="22"/>
        </w:rPr>
      </w:pPr>
      <w:r w:rsidRPr="00034F0C">
        <w:rPr>
          <w:rFonts w:ascii="GHEA Grapalat" w:hAnsi="GHEA Grapalat"/>
          <w:sz w:val="22"/>
          <w:szCs w:val="22"/>
        </w:rPr>
        <w:t>В подобном случае:</w:t>
      </w:r>
    </w:p>
    <w:p w14:paraId="568E3391" w14:textId="77777777" w:rsidR="005A405F" w:rsidRPr="00034F0C" w:rsidRDefault="00C366B6" w:rsidP="00B46D58">
      <w:pPr>
        <w:pStyle w:val="BodyTextIndent2"/>
        <w:widowControl w:val="0"/>
        <w:tabs>
          <w:tab w:val="left" w:pos="1134"/>
        </w:tabs>
        <w:spacing w:after="160" w:line="240" w:lineRule="auto"/>
        <w:ind w:firstLine="567"/>
        <w:rPr>
          <w:rFonts w:ascii="GHEA Grapalat" w:hAnsi="GHEA Grapalat"/>
          <w:sz w:val="22"/>
          <w:szCs w:val="22"/>
        </w:rPr>
      </w:pPr>
      <w:r w:rsidRPr="00034F0C">
        <w:rPr>
          <w:rFonts w:ascii="GHEA Grapalat" w:hAnsi="GHEA Grapalat"/>
          <w:sz w:val="22"/>
          <w:szCs w:val="22"/>
        </w:rPr>
        <w:t>1</w:t>
      </w:r>
      <w:r w:rsidR="000A6B75" w:rsidRPr="00034F0C">
        <w:rPr>
          <w:rFonts w:ascii="GHEA Grapalat" w:hAnsi="GHEA Grapalat"/>
          <w:sz w:val="22"/>
          <w:szCs w:val="22"/>
        </w:rPr>
        <w:t>)</w:t>
      </w:r>
      <w:r w:rsidR="00911F57" w:rsidRPr="00034F0C">
        <w:rPr>
          <w:rFonts w:ascii="GHEA Grapalat" w:hAnsi="GHEA Grapalat"/>
          <w:sz w:val="22"/>
          <w:szCs w:val="22"/>
        </w:rPr>
        <w:tab/>
      </w:r>
      <w:r w:rsidR="000A6B75" w:rsidRPr="00034F0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034F0C">
        <w:rPr>
          <w:rFonts w:ascii="GHEA Grapalat" w:hAnsi="GHEA Grapalat"/>
          <w:sz w:val="22"/>
          <w:szCs w:val="22"/>
        </w:rPr>
        <w:t xml:space="preserve"> (на один и тот же лот)</w:t>
      </w:r>
      <w:r w:rsidR="000A6B75" w:rsidRPr="00034F0C">
        <w:rPr>
          <w:rFonts w:ascii="GHEA Grapalat" w:hAnsi="GHEA Grapalat"/>
          <w:sz w:val="22"/>
          <w:szCs w:val="22"/>
        </w:rPr>
        <w:t xml:space="preserve">. В случае </w:t>
      </w:r>
      <w:r w:rsidR="000A6B75" w:rsidRPr="00034F0C">
        <w:rPr>
          <w:rFonts w:ascii="GHEA Grapalat" w:hAnsi="GHEA Grapalat"/>
          <w:sz w:val="22"/>
          <w:szCs w:val="22"/>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5D37D7" w14:textId="77777777" w:rsidR="000A6B75" w:rsidRPr="00034F0C" w:rsidRDefault="00C366B6" w:rsidP="00B46D58">
      <w:pPr>
        <w:pStyle w:val="BodyTextIndent2"/>
        <w:widowControl w:val="0"/>
        <w:tabs>
          <w:tab w:val="left" w:pos="1134"/>
        </w:tabs>
        <w:spacing w:after="160" w:line="240" w:lineRule="auto"/>
        <w:ind w:firstLine="567"/>
        <w:rPr>
          <w:rFonts w:ascii="GHEA Grapalat" w:hAnsi="GHEA Grapalat" w:cs="Sylfaen"/>
          <w:sz w:val="22"/>
          <w:szCs w:val="22"/>
        </w:rPr>
      </w:pPr>
      <w:r w:rsidRPr="00034F0C">
        <w:rPr>
          <w:rFonts w:ascii="GHEA Grapalat" w:hAnsi="GHEA Grapalat"/>
          <w:sz w:val="22"/>
          <w:szCs w:val="22"/>
        </w:rPr>
        <w:t>2</w:t>
      </w:r>
      <w:r w:rsidR="000A6B75" w:rsidRPr="00034F0C">
        <w:rPr>
          <w:rFonts w:ascii="GHEA Grapalat" w:hAnsi="GHEA Grapalat"/>
          <w:sz w:val="22"/>
          <w:szCs w:val="22"/>
        </w:rPr>
        <w:t>)</w:t>
      </w:r>
      <w:r w:rsidR="00911F57" w:rsidRPr="00034F0C">
        <w:rPr>
          <w:rFonts w:ascii="GHEA Grapalat" w:hAnsi="GHEA Grapalat"/>
          <w:sz w:val="22"/>
          <w:szCs w:val="22"/>
        </w:rPr>
        <w:tab/>
      </w:r>
      <w:r w:rsidR="000A6B75" w:rsidRPr="00034F0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B33F7BE" w14:textId="77777777" w:rsidR="00096865" w:rsidRPr="00034F0C" w:rsidRDefault="00ED2352" w:rsidP="00B46D58">
      <w:pPr>
        <w:widowControl w:val="0"/>
        <w:spacing w:after="160"/>
        <w:jc w:val="center"/>
        <w:rPr>
          <w:rFonts w:ascii="GHEA Grapalat" w:hAnsi="GHEA Grapalat" w:cs="Arial"/>
          <w:b/>
          <w:sz w:val="22"/>
          <w:szCs w:val="22"/>
        </w:rPr>
      </w:pPr>
      <w:r w:rsidRPr="00034F0C">
        <w:rPr>
          <w:rFonts w:ascii="GHEA Grapalat" w:hAnsi="GHEA Grapalat"/>
          <w:b/>
          <w:sz w:val="22"/>
          <w:szCs w:val="22"/>
        </w:rPr>
        <w:t>3.</w:t>
      </w:r>
      <w:r w:rsidR="002B32D6" w:rsidRPr="00034F0C">
        <w:rPr>
          <w:rFonts w:ascii="GHEA Grapalat" w:hAnsi="GHEA Grapalat"/>
          <w:b/>
          <w:sz w:val="22"/>
          <w:szCs w:val="22"/>
        </w:rPr>
        <w:t xml:space="preserve"> РАЗЪЯСНЕНИЕ ПРИГЛАШЕНИЯ </w:t>
      </w:r>
      <w:r w:rsidRPr="00034F0C">
        <w:rPr>
          <w:rFonts w:ascii="GHEA Grapalat" w:hAnsi="GHEA Grapalat"/>
          <w:b/>
          <w:sz w:val="22"/>
          <w:szCs w:val="22"/>
        </w:rPr>
        <w:br/>
      </w:r>
      <w:r w:rsidR="002B32D6" w:rsidRPr="00034F0C">
        <w:rPr>
          <w:rFonts w:ascii="GHEA Grapalat" w:hAnsi="GHEA Grapalat"/>
          <w:b/>
          <w:sz w:val="22"/>
          <w:szCs w:val="22"/>
        </w:rPr>
        <w:t xml:space="preserve">И ПОРЯДОК ВНЕСЕНИЯ ИЗМЕНЕНИЯ В ПРИГЛАШЕНИЕ </w:t>
      </w:r>
    </w:p>
    <w:p w14:paraId="33B3F630" w14:textId="77777777" w:rsidR="0032548E"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3.1</w:t>
      </w:r>
      <w:r w:rsidR="000A15F9" w:rsidRPr="00034F0C">
        <w:rPr>
          <w:rFonts w:ascii="GHEA Grapalat" w:hAnsi="GHEA Grapalat"/>
          <w:sz w:val="22"/>
          <w:szCs w:val="22"/>
        </w:rPr>
        <w:t>.</w:t>
      </w:r>
      <w:r w:rsidR="00ED2352" w:rsidRPr="00034F0C">
        <w:rPr>
          <w:rFonts w:ascii="GHEA Grapalat" w:hAnsi="GHEA Grapalat"/>
          <w:sz w:val="22"/>
          <w:szCs w:val="22"/>
        </w:rPr>
        <w:tab/>
      </w:r>
      <w:r w:rsidRPr="00034F0C">
        <w:rPr>
          <w:rFonts w:ascii="GHEA Grapalat" w:hAnsi="GHEA Grapalat"/>
          <w:sz w:val="22"/>
          <w:szCs w:val="22"/>
        </w:rPr>
        <w:t>Согласно статье 29 Закона участник вправе требовать от заказчика разъяснения приглашения.</w:t>
      </w:r>
    </w:p>
    <w:p w14:paraId="19F851D4" w14:textId="1A2F30CA" w:rsidR="00096865" w:rsidRPr="00034F0C" w:rsidRDefault="00096865" w:rsidP="00B46D58">
      <w:pPr>
        <w:widowControl w:val="0"/>
        <w:autoSpaceDE w:val="0"/>
        <w:autoSpaceDN w:val="0"/>
        <w:adjustRightInd w:val="0"/>
        <w:spacing w:after="160"/>
        <w:ind w:firstLine="567"/>
        <w:jc w:val="both"/>
        <w:rPr>
          <w:rFonts w:ascii="GHEA Grapalat" w:hAnsi="GHEA Grapalat"/>
          <w:sz w:val="22"/>
          <w:szCs w:val="22"/>
        </w:rPr>
      </w:pPr>
      <w:r w:rsidRPr="00034F0C">
        <w:rPr>
          <w:rFonts w:ascii="GHEA Grapalat" w:hAnsi="GHEA Grapalat"/>
          <w:sz w:val="22"/>
          <w:szCs w:val="22"/>
        </w:rPr>
        <w:t xml:space="preserve">Участник имеет право </w:t>
      </w:r>
      <w:r w:rsidR="006735A4" w:rsidRPr="00034F0C">
        <w:rPr>
          <w:rFonts w:ascii="GHEA Grapalat" w:hAnsi="GHEA Grapalat"/>
          <w:sz w:val="22"/>
          <w:szCs w:val="22"/>
        </w:rPr>
        <w:t>в письменной форме</w:t>
      </w:r>
      <w:r w:rsidRPr="00034F0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34F0C">
        <w:rPr>
          <w:rFonts w:ascii="GHEA Grapalat" w:hAnsi="GHEA Grapalat"/>
          <w:sz w:val="22"/>
          <w:szCs w:val="22"/>
        </w:rPr>
        <w:t xml:space="preserve">в письменной форме </w:t>
      </w:r>
      <w:r w:rsidRPr="00034F0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034F0C">
        <w:rPr>
          <w:rFonts w:ascii="GHEA Grapalat" w:hAnsi="GHEA Grapalat"/>
          <w:sz w:val="22"/>
          <w:szCs w:val="22"/>
        </w:rPr>
        <w:t xml:space="preserve"> </w:t>
      </w:r>
    </w:p>
    <w:p w14:paraId="6667E2F1" w14:textId="77777777" w:rsidR="00096865"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3.2.</w:t>
      </w:r>
      <w:r w:rsidR="00ED2352" w:rsidRPr="00034F0C">
        <w:rPr>
          <w:rFonts w:ascii="GHEA Grapalat" w:hAnsi="GHEA Grapalat"/>
          <w:sz w:val="22"/>
          <w:szCs w:val="22"/>
        </w:rPr>
        <w:tab/>
      </w:r>
      <w:r w:rsidRPr="00034F0C">
        <w:rPr>
          <w:rFonts w:ascii="GHEA Grapalat" w:hAnsi="GHEA Grapalat"/>
          <w:sz w:val="22"/>
          <w:szCs w:val="22"/>
        </w:rPr>
        <w:t>В день предоставления разъяснения объявление о запросе и о</w:t>
      </w:r>
      <w:r w:rsidR="00775FAF" w:rsidRPr="00034F0C">
        <w:rPr>
          <w:rFonts w:ascii="Courier New" w:hAnsi="Courier New" w:cs="Courier New"/>
          <w:sz w:val="22"/>
          <w:szCs w:val="22"/>
          <w:lang w:val="en-US"/>
        </w:rPr>
        <w:t> </w:t>
      </w:r>
      <w:r w:rsidRPr="00034F0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034F0C">
        <w:rPr>
          <w:rFonts w:ascii="Courier New" w:hAnsi="Courier New" w:cs="Courier New"/>
          <w:sz w:val="22"/>
          <w:szCs w:val="22"/>
          <w:lang w:val="en-US"/>
        </w:rPr>
        <w:t> </w:t>
      </w:r>
      <w:r w:rsidRPr="00034F0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3A7A28D8" w14:textId="77777777" w:rsidR="00462E00" w:rsidRPr="00034F0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034F0C">
        <w:rPr>
          <w:rFonts w:ascii="GHEA Grapalat" w:hAnsi="GHEA Grapalat"/>
          <w:sz w:val="22"/>
          <w:szCs w:val="22"/>
        </w:rPr>
        <w:t>3.3</w:t>
      </w:r>
      <w:r w:rsidR="000A15F9" w:rsidRPr="00034F0C">
        <w:rPr>
          <w:rFonts w:ascii="GHEA Grapalat" w:hAnsi="GHEA Grapalat"/>
          <w:sz w:val="22"/>
          <w:szCs w:val="22"/>
        </w:rPr>
        <w:t>.</w:t>
      </w:r>
      <w:r w:rsidR="00ED2352" w:rsidRPr="00034F0C">
        <w:rPr>
          <w:rFonts w:ascii="GHEA Grapalat" w:hAnsi="GHEA Grapalat"/>
          <w:sz w:val="22"/>
          <w:szCs w:val="22"/>
        </w:rPr>
        <w:tab/>
      </w:r>
      <w:r w:rsidRPr="00034F0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34F0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034F0C">
        <w:rPr>
          <w:rFonts w:ascii="GHEA Grapalat" w:hAnsi="GHEA Grapalat"/>
          <w:sz w:val="22"/>
          <w:szCs w:val="22"/>
        </w:rPr>
        <w:t>у</w:t>
      </w:r>
      <w:r w:rsidR="00791FE4" w:rsidRPr="00034F0C">
        <w:rPr>
          <w:rFonts w:ascii="GHEA Grapalat" w:hAnsi="GHEA Grapalat"/>
          <w:sz w:val="22"/>
          <w:szCs w:val="22"/>
        </w:rPr>
        <w:t>частником товаров техническим характеристикам, предусмотренным настоящим</w:t>
      </w:r>
      <w:r w:rsidR="00791FE4" w:rsidRPr="00034F0C">
        <w:rPr>
          <w:rFonts w:ascii="Sylfaen" w:hAnsi="Sylfaen"/>
          <w:sz w:val="22"/>
          <w:szCs w:val="22"/>
          <w:lang w:val="hy-AM"/>
        </w:rPr>
        <w:t xml:space="preserve"> </w:t>
      </w:r>
      <w:r w:rsidR="00791FE4" w:rsidRPr="00034F0C">
        <w:rPr>
          <w:rFonts w:ascii="GHEA Grapalat" w:hAnsi="GHEA Grapalat"/>
          <w:sz w:val="22"/>
          <w:szCs w:val="22"/>
        </w:rPr>
        <w:t>приглашением</w:t>
      </w:r>
      <w:r w:rsidRPr="00034F0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7DB285" w14:textId="77777777" w:rsidR="00096865" w:rsidRPr="00034F0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034F0C">
        <w:rPr>
          <w:rFonts w:ascii="GHEA Grapalat" w:hAnsi="GHEA Grapalat"/>
          <w:sz w:val="22"/>
          <w:szCs w:val="22"/>
        </w:rPr>
        <w:t>3.4</w:t>
      </w:r>
      <w:r w:rsidR="000A15F9" w:rsidRPr="00034F0C">
        <w:rPr>
          <w:rFonts w:ascii="GHEA Grapalat" w:hAnsi="GHEA Grapalat"/>
          <w:sz w:val="22"/>
          <w:szCs w:val="22"/>
        </w:rPr>
        <w:t>.</w:t>
      </w:r>
      <w:r w:rsidR="00ED2352" w:rsidRPr="00034F0C">
        <w:rPr>
          <w:rFonts w:ascii="GHEA Grapalat" w:hAnsi="GHEA Grapalat"/>
          <w:sz w:val="22"/>
          <w:szCs w:val="22"/>
        </w:rPr>
        <w:tab/>
      </w:r>
      <w:r w:rsidRPr="00034F0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34F0C">
        <w:rPr>
          <w:rFonts w:ascii="GHEA Grapalat" w:hAnsi="GHEA Grapalat"/>
          <w:sz w:val="22"/>
          <w:szCs w:val="22"/>
          <w:vertAlign w:val="superscript"/>
          <w:lang w:val="hy-AM"/>
        </w:rPr>
        <w:t>5</w:t>
      </w:r>
      <w:r w:rsidRPr="00034F0C">
        <w:rPr>
          <w:rFonts w:ascii="GHEA Grapalat" w:hAnsi="GHEA Grapalat"/>
          <w:sz w:val="22"/>
          <w:szCs w:val="22"/>
        </w:rPr>
        <w:t xml:space="preserve"> </w:t>
      </w:r>
    </w:p>
    <w:p w14:paraId="2036802B" w14:textId="77777777" w:rsidR="002D7D70" w:rsidRPr="00034F0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034F0C">
        <w:rPr>
          <w:rFonts w:ascii="GHEA Grapalat" w:hAnsi="GHEA Grapalat"/>
          <w:sz w:val="22"/>
          <w:szCs w:val="22"/>
          <w:lang w:val="hy-AM"/>
        </w:rPr>
        <w:t>3.5</w:t>
      </w:r>
      <w:r w:rsidR="00F9791A" w:rsidRPr="00034F0C">
        <w:rPr>
          <w:rFonts w:ascii="GHEA Grapalat" w:hAnsi="GHEA Grapalat"/>
          <w:sz w:val="22"/>
          <w:szCs w:val="22"/>
        </w:rPr>
        <w:t xml:space="preserve"> </w:t>
      </w:r>
      <w:r w:rsidR="00F9791A" w:rsidRPr="00034F0C">
        <w:rPr>
          <w:rFonts w:ascii="GHEA Grapalat" w:hAnsi="GHEA Grapalat"/>
          <w:sz w:val="22"/>
          <w:szCs w:val="22"/>
          <w:lang w:val="hy-AM"/>
        </w:rPr>
        <w:t>Кажд</w:t>
      </w:r>
      <w:r w:rsidR="00F9791A" w:rsidRPr="00034F0C">
        <w:rPr>
          <w:rFonts w:ascii="GHEA Grapalat" w:hAnsi="GHEA Grapalat"/>
          <w:sz w:val="22"/>
          <w:szCs w:val="22"/>
        </w:rPr>
        <w:t>ое лиц</w:t>
      </w:r>
      <w:r w:rsidR="00CA1F39" w:rsidRPr="00034F0C">
        <w:rPr>
          <w:rFonts w:ascii="GHEA Grapalat" w:hAnsi="GHEA Grapalat"/>
          <w:sz w:val="22"/>
          <w:szCs w:val="22"/>
        </w:rPr>
        <w:t>о</w:t>
      </w:r>
      <w:r w:rsidR="00CA1F39" w:rsidRPr="00034F0C">
        <w:rPr>
          <w:rFonts w:ascii="GHEA Grapalat" w:hAnsi="GHEA Grapalat"/>
          <w:sz w:val="22"/>
          <w:szCs w:val="22"/>
          <w:lang w:val="hy-AM"/>
        </w:rPr>
        <w:t xml:space="preserve"> без указания имени</w:t>
      </w:r>
      <w:r w:rsidR="00F9791A" w:rsidRPr="00034F0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034F0C">
        <w:rPr>
          <w:rFonts w:ascii="GHEA Grapalat" w:hAnsi="GHEA Grapalat"/>
          <w:sz w:val="22"/>
          <w:szCs w:val="22"/>
        </w:rPr>
        <w:t xml:space="preserve">имеет право </w:t>
      </w:r>
      <w:r w:rsidR="00F9791A" w:rsidRPr="00034F0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34F0C">
        <w:rPr>
          <w:rFonts w:ascii="GHEA Grapalat" w:hAnsi="GHEA Grapalat"/>
          <w:sz w:val="22"/>
          <w:szCs w:val="22"/>
        </w:rPr>
        <w:t xml:space="preserve"> </w:t>
      </w:r>
      <w:r w:rsidR="00F9791A" w:rsidRPr="00034F0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034F0C">
        <w:rPr>
          <w:rFonts w:ascii="GHEA Grapalat" w:hAnsi="GHEA Grapalat"/>
          <w:sz w:val="22"/>
          <w:szCs w:val="22"/>
        </w:rPr>
        <w:t>.</w:t>
      </w:r>
      <w:r w:rsidR="00F9791A" w:rsidRPr="00034F0C">
        <w:rPr>
          <w:rFonts w:ascii="GHEA Grapalat" w:hAnsi="GHEA Grapalat"/>
          <w:sz w:val="22"/>
          <w:szCs w:val="22"/>
          <w:lang w:val="hy-AM"/>
        </w:rPr>
        <w:t xml:space="preserve"> </w:t>
      </w:r>
      <w:r w:rsidR="00750FFF" w:rsidRPr="00034F0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5DFC22B" w14:textId="1F6F809D" w:rsidR="00096865" w:rsidRPr="00034F0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034F0C">
        <w:rPr>
          <w:rFonts w:ascii="GHEA Grapalat" w:hAnsi="GHEA Grapalat"/>
          <w:sz w:val="22"/>
          <w:szCs w:val="22"/>
        </w:rPr>
        <w:t>3.</w:t>
      </w:r>
      <w:r w:rsidR="00E648D1" w:rsidRPr="00034F0C">
        <w:rPr>
          <w:rFonts w:ascii="GHEA Grapalat" w:hAnsi="GHEA Grapalat"/>
          <w:sz w:val="22"/>
          <w:szCs w:val="22"/>
          <w:lang w:val="hy-AM"/>
        </w:rPr>
        <w:t>6</w:t>
      </w:r>
      <w:r w:rsidR="000A15F9" w:rsidRPr="00034F0C">
        <w:rPr>
          <w:rFonts w:ascii="GHEA Grapalat" w:hAnsi="GHEA Grapalat"/>
          <w:sz w:val="22"/>
          <w:szCs w:val="22"/>
        </w:rPr>
        <w:t>.</w:t>
      </w:r>
      <w:r w:rsidR="00ED2352" w:rsidRPr="00034F0C">
        <w:rPr>
          <w:rFonts w:ascii="GHEA Grapalat" w:hAnsi="GHEA Grapalat"/>
          <w:sz w:val="22"/>
          <w:szCs w:val="22"/>
        </w:rPr>
        <w:tab/>
      </w:r>
      <w:r w:rsidRPr="00034F0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34F0C">
        <w:rPr>
          <w:rFonts w:ascii="Courier New" w:hAnsi="Courier New" w:cs="Courier New"/>
          <w:sz w:val="22"/>
          <w:szCs w:val="22"/>
          <w:lang w:val="hy-AM"/>
        </w:rPr>
        <w:t> </w:t>
      </w:r>
      <w:r w:rsidRPr="00034F0C">
        <w:rPr>
          <w:rFonts w:ascii="GHEA Grapalat" w:hAnsi="GHEA Grapalat"/>
          <w:sz w:val="22"/>
          <w:szCs w:val="22"/>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5428CF93" w14:textId="77777777" w:rsidR="00B051BE" w:rsidRPr="00034F0C" w:rsidRDefault="00B051BE" w:rsidP="00B46D58">
      <w:pPr>
        <w:widowControl w:val="0"/>
        <w:spacing w:after="160"/>
        <w:jc w:val="center"/>
        <w:rPr>
          <w:rFonts w:ascii="GHEA Grapalat" w:hAnsi="GHEA Grapalat"/>
          <w:b/>
          <w:sz w:val="22"/>
          <w:szCs w:val="22"/>
        </w:rPr>
      </w:pPr>
    </w:p>
    <w:p w14:paraId="3CB02015" w14:textId="77777777" w:rsidR="00096865" w:rsidRPr="00034F0C" w:rsidRDefault="00955A1E" w:rsidP="00B46D58">
      <w:pPr>
        <w:widowControl w:val="0"/>
        <w:spacing w:after="160"/>
        <w:jc w:val="center"/>
        <w:rPr>
          <w:rFonts w:ascii="GHEA Grapalat" w:hAnsi="GHEA Grapalat" w:cs="Arial"/>
          <w:b/>
          <w:sz w:val="22"/>
          <w:szCs w:val="22"/>
        </w:rPr>
      </w:pPr>
      <w:r w:rsidRPr="00034F0C">
        <w:rPr>
          <w:rFonts w:ascii="GHEA Grapalat" w:hAnsi="GHEA Grapalat"/>
          <w:b/>
          <w:sz w:val="22"/>
          <w:szCs w:val="22"/>
        </w:rPr>
        <w:lastRenderedPageBreak/>
        <w:t>4. ПОРЯДОК ПОДАЧИ ЗАЯВКИ</w:t>
      </w:r>
    </w:p>
    <w:p w14:paraId="4BCB8BC3" w14:textId="77777777" w:rsidR="00096865"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4.1</w:t>
      </w:r>
      <w:r w:rsidR="00A34DFE" w:rsidRPr="00034F0C">
        <w:rPr>
          <w:rFonts w:ascii="GHEA Grapalat" w:hAnsi="GHEA Grapalat"/>
          <w:sz w:val="22"/>
          <w:szCs w:val="22"/>
        </w:rPr>
        <w:t>.</w:t>
      </w:r>
      <w:r w:rsidR="009C7913" w:rsidRPr="00034F0C">
        <w:rPr>
          <w:rFonts w:ascii="GHEA Grapalat" w:hAnsi="GHEA Grapalat"/>
          <w:sz w:val="22"/>
          <w:szCs w:val="22"/>
        </w:rPr>
        <w:tab/>
      </w:r>
      <w:r w:rsidRPr="00034F0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BD9247" w14:textId="77777777" w:rsidR="00486B55" w:rsidRPr="00034F0C" w:rsidRDefault="00096865" w:rsidP="00B46D58">
      <w:pPr>
        <w:pStyle w:val="BodyTextIndent2"/>
        <w:widowControl w:val="0"/>
        <w:spacing w:after="160" w:line="240" w:lineRule="auto"/>
        <w:ind w:firstLine="567"/>
        <w:rPr>
          <w:rFonts w:ascii="GHEA Grapalat" w:hAnsi="GHEA Grapalat" w:cs="Sylfaen"/>
          <w:sz w:val="22"/>
          <w:szCs w:val="22"/>
        </w:rPr>
      </w:pPr>
      <w:r w:rsidRPr="00034F0C">
        <w:rPr>
          <w:rFonts w:ascii="GHEA Grapalat" w:hAnsi="GHEA Grapalat"/>
          <w:sz w:val="22"/>
          <w:szCs w:val="22"/>
        </w:rPr>
        <w:t>Участник может подать заявку как для каждого лота, так и для нескольких или всех лотов.</w:t>
      </w:r>
      <w:r w:rsidR="00AA7117" w:rsidRPr="00034F0C">
        <w:rPr>
          <w:rFonts w:ascii="GHEA Grapalat" w:hAnsi="GHEA Grapalat"/>
          <w:sz w:val="22"/>
          <w:szCs w:val="22"/>
        </w:rPr>
        <w:t xml:space="preserve"> </w:t>
      </w:r>
    </w:p>
    <w:p w14:paraId="35A190D9" w14:textId="77777777" w:rsidR="00096865" w:rsidRPr="00034F0C" w:rsidRDefault="000946A3" w:rsidP="00B46D58">
      <w:pPr>
        <w:pStyle w:val="BodyTextIndent2"/>
        <w:widowControl w:val="0"/>
        <w:spacing w:after="160" w:line="240" w:lineRule="auto"/>
        <w:ind w:firstLine="567"/>
        <w:rPr>
          <w:rFonts w:ascii="GHEA Grapalat" w:hAnsi="GHEA Grapalat" w:cs="Sylfaen"/>
          <w:sz w:val="22"/>
          <w:szCs w:val="22"/>
        </w:rPr>
      </w:pPr>
      <w:r w:rsidRPr="00034F0C">
        <w:rPr>
          <w:rFonts w:ascii="GHEA Grapalat" w:hAnsi="GHEA Grapalat"/>
          <w:sz w:val="22"/>
          <w:szCs w:val="22"/>
        </w:rPr>
        <w:t>Заявка подается до истечения срока, установленного для этого настоящим Приглашением.</w:t>
      </w:r>
    </w:p>
    <w:p w14:paraId="123EB39F" w14:textId="6860571C" w:rsidR="00096865" w:rsidRPr="00034F0C" w:rsidRDefault="000946A3" w:rsidP="00B46D58">
      <w:pPr>
        <w:pStyle w:val="BodyTextIndent2"/>
        <w:widowControl w:val="0"/>
        <w:spacing w:after="160" w:line="240" w:lineRule="auto"/>
        <w:ind w:firstLine="567"/>
        <w:rPr>
          <w:rFonts w:ascii="GHEA Grapalat" w:hAnsi="GHEA Grapalat"/>
          <w:sz w:val="22"/>
          <w:szCs w:val="22"/>
        </w:rPr>
      </w:pPr>
      <w:r w:rsidRPr="00034F0C">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F0C" w:rsidRPr="00034F0C">
        <w:rPr>
          <w:rFonts w:ascii="GHEA Grapalat" w:hAnsi="GHEA Grapalat"/>
          <w:sz w:val="22"/>
          <w:szCs w:val="22"/>
        </w:rPr>
        <w:t>запрос котировок</w:t>
      </w:r>
      <w:r w:rsidRPr="00034F0C">
        <w:rPr>
          <w:rFonts w:ascii="GHEA Grapalat" w:hAnsi="GHEA Grapalat"/>
          <w:sz w:val="22"/>
          <w:szCs w:val="22"/>
        </w:rPr>
        <w:t>.</w:t>
      </w:r>
    </w:p>
    <w:p w14:paraId="3A129386" w14:textId="0F0BCC09" w:rsidR="00283568" w:rsidRPr="0056214A" w:rsidRDefault="00283568" w:rsidP="00283568">
      <w:pPr>
        <w:pStyle w:val="BodyTextIndent2"/>
        <w:widowControl w:val="0"/>
        <w:tabs>
          <w:tab w:val="left" w:pos="1134"/>
        </w:tabs>
        <w:spacing w:after="160" w:line="240" w:lineRule="auto"/>
        <w:ind w:firstLine="567"/>
        <w:rPr>
          <w:rFonts w:ascii="GHEA Grapalat" w:hAnsi="GHEA Grapalat" w:cs="Sylfaen"/>
          <w:b/>
          <w:bCs/>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6625FA">
        <w:rPr>
          <w:rFonts w:ascii="GHEA Grapalat" w:hAnsi="GHEA Grapalat"/>
          <w:b/>
          <w:bCs/>
          <w:sz w:val="24"/>
          <w:szCs w:val="24"/>
        </w:rPr>
        <w:t>Заявки на процедуру необходимо представить в комиссию по адресу " РА, г. Ереван, 0051, ул. О.Эмина 123 " не позднее, чем "</w:t>
      </w:r>
      <w:r w:rsidRPr="000B6842">
        <w:rPr>
          <w:rFonts w:ascii="GHEA Grapalat" w:hAnsi="GHEA Grapalat"/>
          <w:b/>
          <w:bCs/>
          <w:sz w:val="24"/>
          <w:szCs w:val="24"/>
        </w:rPr>
        <w:t>1</w:t>
      </w:r>
      <w:r w:rsidRPr="00283568">
        <w:rPr>
          <w:rFonts w:ascii="GHEA Grapalat" w:hAnsi="GHEA Grapalat"/>
          <w:b/>
          <w:bCs/>
          <w:sz w:val="24"/>
          <w:szCs w:val="24"/>
        </w:rPr>
        <w:t>5</w:t>
      </w:r>
      <w:r w:rsidRPr="006625FA">
        <w:rPr>
          <w:rFonts w:ascii="GHEA Grapalat" w:hAnsi="GHEA Grapalat"/>
          <w:b/>
          <w:bCs/>
          <w:sz w:val="24"/>
          <w:szCs w:val="24"/>
        </w:rPr>
        <w:t>" часов"</w:t>
      </w:r>
      <w:r w:rsidRPr="00283568">
        <w:rPr>
          <w:rFonts w:ascii="GHEA Grapalat" w:hAnsi="GHEA Grapalat"/>
          <w:b/>
          <w:bCs/>
          <w:sz w:val="24"/>
          <w:szCs w:val="24"/>
        </w:rPr>
        <w:t>16</w:t>
      </w:r>
      <w:r>
        <w:rPr>
          <w:rFonts w:ascii="GHEA Grapalat" w:hAnsi="GHEA Grapalat"/>
          <w:b/>
          <w:bCs/>
          <w:sz w:val="24"/>
          <w:szCs w:val="24"/>
        </w:rPr>
        <w:t>:30</w:t>
      </w:r>
      <w:r w:rsidRPr="0076087B">
        <w:rPr>
          <w:rFonts w:ascii="GHEA Grapalat" w:hAnsi="GHEA Grapalat"/>
          <w:b/>
          <w:bCs/>
          <w:sz w:val="24"/>
          <w:szCs w:val="24"/>
          <w:lang w:val="hy-AM"/>
        </w:rPr>
        <w:t>''</w:t>
      </w:r>
      <w:r w:rsidRPr="006625FA">
        <w:rPr>
          <w:rFonts w:ascii="GHEA Grapalat" w:hAnsi="GHEA Grapalat"/>
          <w:b/>
          <w:bCs/>
          <w:sz w:val="24"/>
          <w:szCs w:val="24"/>
        </w:rPr>
        <w:t xml:space="preserve">-го дня с даты опубликования в бюллетене объявления и приглашения на настоящую процедуру. </w:t>
      </w:r>
    </w:p>
    <w:p w14:paraId="0C7BFAB5" w14:textId="5D2FC01F" w:rsidR="00A80ECD" w:rsidRPr="00034F0C" w:rsidRDefault="00A80ECD" w:rsidP="008C6890">
      <w:pPr>
        <w:pStyle w:val="BodyTextIndent2"/>
        <w:widowControl w:val="0"/>
        <w:spacing w:after="160" w:line="240" w:lineRule="auto"/>
        <w:ind w:firstLine="567"/>
        <w:rPr>
          <w:rFonts w:ascii="GHEA Grapalat" w:hAnsi="GHEA Grapalat" w:cs="Sylfaen"/>
          <w:sz w:val="22"/>
          <w:szCs w:val="22"/>
        </w:rPr>
      </w:pPr>
      <w:r w:rsidRPr="00034F0C">
        <w:rPr>
          <w:rFonts w:ascii="GHEA Grapalat" w:hAnsi="GHEA Grapalat"/>
          <w:sz w:val="22"/>
          <w:szCs w:val="22"/>
        </w:rPr>
        <w:t>Заявки на процедуру получает и в журнале регистрации заявок регистрирует секретарь комиссии "</w:t>
      </w:r>
      <w:r w:rsidR="00283568" w:rsidRPr="00283568">
        <w:rPr>
          <w:rFonts w:ascii="GHEA Grapalat" w:hAnsi="GHEA Grapalat"/>
          <w:sz w:val="24"/>
          <w:szCs w:val="24"/>
        </w:rPr>
        <w:t xml:space="preserve"> </w:t>
      </w:r>
      <w:r w:rsidR="00283568">
        <w:rPr>
          <w:rFonts w:ascii="GHEA Grapalat" w:hAnsi="GHEA Grapalat"/>
          <w:sz w:val="24"/>
          <w:szCs w:val="24"/>
        </w:rPr>
        <w:t xml:space="preserve">Зина Товмасян </w:t>
      </w:r>
      <w:r w:rsidRPr="00034F0C">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B4DB258" w14:textId="77777777" w:rsidR="00B67CCD" w:rsidRPr="00034F0C"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034F0C">
        <w:rPr>
          <w:rFonts w:ascii="GHEA Grapalat" w:hAnsi="GHEA Grapalat"/>
          <w:sz w:val="22"/>
          <w:szCs w:val="22"/>
        </w:rPr>
        <w:t>4.3.</w:t>
      </w:r>
      <w:r w:rsidR="003065C4" w:rsidRPr="00034F0C">
        <w:rPr>
          <w:rFonts w:ascii="GHEA Grapalat" w:hAnsi="GHEA Grapalat"/>
          <w:sz w:val="22"/>
          <w:szCs w:val="22"/>
        </w:rPr>
        <w:tab/>
      </w:r>
      <w:r w:rsidRPr="00034F0C">
        <w:rPr>
          <w:rFonts w:ascii="GHEA Grapalat" w:hAnsi="GHEA Grapalat"/>
          <w:sz w:val="22"/>
          <w:szCs w:val="22"/>
        </w:rPr>
        <w:t>В заявке участник представляет:</w:t>
      </w:r>
    </w:p>
    <w:p w14:paraId="3EBFA379" w14:textId="77777777" w:rsidR="005F25EF" w:rsidRPr="00034F0C" w:rsidRDefault="005F25EF" w:rsidP="00B46D58">
      <w:pPr>
        <w:jc w:val="both"/>
        <w:rPr>
          <w:rFonts w:ascii="GHEA Grapalat" w:hAnsi="GHEA Grapalat"/>
          <w:sz w:val="22"/>
          <w:szCs w:val="22"/>
        </w:rPr>
      </w:pPr>
      <w:r w:rsidRPr="00034F0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034F0C">
        <w:rPr>
          <w:rFonts w:ascii="GHEA Grapalat" w:hAnsi="GHEA Grapalat"/>
          <w:sz w:val="22"/>
          <w:szCs w:val="22"/>
          <w:lang w:val="hy-AM"/>
        </w:rPr>
        <w:t xml:space="preserve"> </w:t>
      </w:r>
      <w:r w:rsidR="003C5795" w:rsidRPr="00034F0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034F0C">
        <w:rPr>
          <w:rFonts w:ascii="GHEA Grapalat" w:hAnsi="GHEA Grapalat"/>
          <w:sz w:val="22"/>
          <w:szCs w:val="22"/>
        </w:rPr>
        <w:t>, которое включает:</w:t>
      </w:r>
    </w:p>
    <w:p w14:paraId="58EF3A10" w14:textId="77777777" w:rsidR="005F25EF" w:rsidRPr="00034F0C" w:rsidRDefault="005F25EF" w:rsidP="00B46D58">
      <w:pPr>
        <w:jc w:val="both"/>
        <w:rPr>
          <w:rFonts w:ascii="GHEA Grapalat" w:hAnsi="GHEA Grapalat"/>
          <w:sz w:val="22"/>
          <w:szCs w:val="22"/>
        </w:rPr>
      </w:pPr>
      <w:r w:rsidRPr="00034F0C">
        <w:rPr>
          <w:rFonts w:ascii="GHEA Grapalat" w:hAnsi="GHEA Grapalat"/>
          <w:sz w:val="22"/>
          <w:szCs w:val="22"/>
        </w:rPr>
        <w:t xml:space="preserve">   а) </w:t>
      </w:r>
      <w:r w:rsidR="003C5795" w:rsidRPr="00034F0C">
        <w:rPr>
          <w:rFonts w:ascii="GHEA Grapalat" w:hAnsi="GHEA Grapalat"/>
          <w:sz w:val="22"/>
          <w:szCs w:val="22"/>
        </w:rPr>
        <w:t xml:space="preserve">подтверждение </w:t>
      </w:r>
      <w:r w:rsidRPr="00034F0C">
        <w:rPr>
          <w:rFonts w:ascii="GHEA Grapalat" w:hAnsi="GHEA Grapalat"/>
          <w:sz w:val="22"/>
          <w:szCs w:val="22"/>
        </w:rPr>
        <w:t>о соответствии своих данных</w:t>
      </w:r>
      <w:ins w:id="1" w:author="Vardan" w:date="2022-10-29T23:48:00Z">
        <w:r w:rsidR="00E32603" w:rsidRPr="00034F0C">
          <w:rPr>
            <w:rFonts w:ascii="GHEA Grapalat" w:hAnsi="GHEA Grapalat"/>
            <w:sz w:val="22"/>
            <w:szCs w:val="22"/>
          </w:rPr>
          <w:t xml:space="preserve"> </w:t>
        </w:r>
      </w:ins>
      <w:r w:rsidR="00E32603" w:rsidRPr="00034F0C">
        <w:rPr>
          <w:rFonts w:ascii="GHEA Grapalat" w:hAnsi="GHEA Grapalat"/>
          <w:sz w:val="22"/>
          <w:szCs w:val="22"/>
        </w:rPr>
        <w:t>и данных аффилированных с ним лиц</w:t>
      </w:r>
      <w:r w:rsidRPr="00034F0C">
        <w:rPr>
          <w:rFonts w:ascii="GHEA Grapalat" w:hAnsi="GHEA Grapalat"/>
          <w:sz w:val="22"/>
          <w:szCs w:val="22"/>
        </w:rPr>
        <w:t xml:space="preserve"> требованиям права на участие, установленным настоящим приглашением;</w:t>
      </w:r>
    </w:p>
    <w:p w14:paraId="6C93613C" w14:textId="77777777" w:rsidR="00C648DF" w:rsidRPr="00034F0C" w:rsidRDefault="005F25EF" w:rsidP="00B46D58">
      <w:pPr>
        <w:jc w:val="both"/>
        <w:rPr>
          <w:rFonts w:ascii="GHEA Grapalat" w:hAnsi="GHEA Grapalat"/>
          <w:sz w:val="22"/>
          <w:szCs w:val="22"/>
        </w:rPr>
      </w:pPr>
      <w:r w:rsidRPr="00034F0C">
        <w:rPr>
          <w:rFonts w:ascii="GHEA Grapalat" w:hAnsi="GHEA Grapalat"/>
          <w:sz w:val="22"/>
          <w:szCs w:val="22"/>
        </w:rPr>
        <w:t xml:space="preserve">   б) </w:t>
      </w:r>
      <w:r w:rsidR="003C5795" w:rsidRPr="00034F0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34F0C">
        <w:rPr>
          <w:rFonts w:ascii="GHEA Grapalat" w:hAnsi="GHEA Grapalat"/>
          <w:sz w:val="22"/>
          <w:szCs w:val="22"/>
        </w:rPr>
        <w:t xml:space="preserve">настоящим </w:t>
      </w:r>
      <w:r w:rsidR="00CC2B97" w:rsidRPr="00034F0C">
        <w:rPr>
          <w:rFonts w:ascii="GHEA Grapalat" w:hAnsi="GHEA Grapalat"/>
          <w:sz w:val="22"/>
          <w:szCs w:val="22"/>
        </w:rPr>
        <w:t xml:space="preserve">приглашением </w:t>
      </w:r>
      <w:r w:rsidR="00023F8F" w:rsidRPr="00034F0C">
        <w:rPr>
          <w:rFonts w:ascii="GHEA Grapalat" w:hAnsi="GHEA Grapalat"/>
          <w:sz w:val="22"/>
          <w:szCs w:val="22"/>
        </w:rPr>
        <w:t>в случае признания отобранным участником</w:t>
      </w:r>
      <w:r w:rsidR="0049623A" w:rsidRPr="00034F0C">
        <w:rPr>
          <w:rFonts w:ascii="GHEA Grapalat" w:hAnsi="GHEA Grapalat"/>
          <w:sz w:val="22"/>
          <w:szCs w:val="22"/>
        </w:rPr>
        <w:t xml:space="preserve">    </w:t>
      </w:r>
    </w:p>
    <w:p w14:paraId="6D062A70" w14:textId="77777777" w:rsidR="005F25EF" w:rsidRPr="00034F0C" w:rsidRDefault="005F25EF" w:rsidP="00C648DF">
      <w:pPr>
        <w:ind w:firstLine="284"/>
        <w:jc w:val="both"/>
        <w:rPr>
          <w:rFonts w:ascii="GHEA Grapalat" w:hAnsi="GHEA Grapalat"/>
          <w:sz w:val="22"/>
          <w:szCs w:val="22"/>
        </w:rPr>
      </w:pPr>
      <w:r w:rsidRPr="00034F0C">
        <w:rPr>
          <w:rFonts w:ascii="GHEA Grapalat" w:hAnsi="GHEA Grapalat"/>
          <w:sz w:val="22"/>
          <w:szCs w:val="22"/>
        </w:rPr>
        <w:t>в) объявление об отсутствии</w:t>
      </w:r>
      <w:r w:rsidR="00FD4D68" w:rsidRPr="00034F0C">
        <w:rPr>
          <w:rFonts w:ascii="GHEA Grapalat" w:hAnsi="GHEA Grapalat"/>
          <w:sz w:val="22"/>
          <w:szCs w:val="22"/>
        </w:rPr>
        <w:t xml:space="preserve"> недобросовестной конкуренции,</w:t>
      </w:r>
      <w:r w:rsidRPr="00034F0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2096FD68" w14:textId="77777777" w:rsidR="005F25EF" w:rsidRPr="00034F0C" w:rsidRDefault="005F25EF" w:rsidP="00B46D58">
      <w:pPr>
        <w:jc w:val="both"/>
        <w:rPr>
          <w:rFonts w:ascii="GHEA Grapalat" w:hAnsi="GHEA Grapalat"/>
          <w:sz w:val="22"/>
          <w:szCs w:val="22"/>
        </w:rPr>
      </w:pPr>
      <w:r w:rsidRPr="00034F0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B8435DA" w14:textId="77777777" w:rsidR="00EA0D10" w:rsidRPr="00034F0C" w:rsidRDefault="001361B2" w:rsidP="00B46D58">
      <w:pPr>
        <w:pStyle w:val="norm"/>
        <w:widowControl w:val="0"/>
        <w:tabs>
          <w:tab w:val="left" w:pos="1134"/>
        </w:tabs>
        <w:spacing w:after="160" w:line="240" w:lineRule="auto"/>
        <w:ind w:firstLine="284"/>
        <w:rPr>
          <w:rFonts w:ascii="GHEA Grapalat" w:hAnsi="GHEA Grapalat"/>
          <w:szCs w:val="22"/>
        </w:rPr>
      </w:pPr>
      <w:r w:rsidRPr="00034F0C">
        <w:rPr>
          <w:rFonts w:ascii="GHEA Grapalat" w:hAnsi="GHEA Grapalat"/>
          <w:szCs w:val="22"/>
        </w:rPr>
        <w:t xml:space="preserve">д) </w:t>
      </w:r>
      <w:r w:rsidR="00B5181E" w:rsidRPr="00034F0C">
        <w:rPr>
          <w:rFonts w:ascii="GHEA Grapalat" w:hAnsi="GHEA Grapalat"/>
          <w:szCs w:val="22"/>
        </w:rPr>
        <w:t>д</w:t>
      </w:r>
      <w:r w:rsidR="00695E8D" w:rsidRPr="00034F0C">
        <w:rPr>
          <w:rFonts w:ascii="GHEA Grapalat" w:hAnsi="GHEA Grapalat"/>
          <w:szCs w:val="22"/>
        </w:rPr>
        <w:t>екларацию</w:t>
      </w:r>
      <w:r w:rsidR="006A7E82" w:rsidRPr="00034F0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34F0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034F0C">
        <w:rPr>
          <w:rFonts w:ascii="GHEA Grapalat" w:hAnsi="GHEA Grapalat"/>
          <w:szCs w:val="22"/>
        </w:rPr>
        <w:t>деклация</w:t>
      </w:r>
      <w:r w:rsidRPr="00034F0C">
        <w:rPr>
          <w:rFonts w:ascii="GHEA Grapalat" w:hAnsi="GHEA Grapalat"/>
          <w:szCs w:val="22"/>
        </w:rPr>
        <w:t>, после вскрытия заявок публик</w:t>
      </w:r>
      <w:r w:rsidR="006A7E82" w:rsidRPr="00034F0C">
        <w:rPr>
          <w:rFonts w:ascii="GHEA Grapalat" w:hAnsi="GHEA Grapalat"/>
          <w:szCs w:val="22"/>
        </w:rPr>
        <w:t>у</w:t>
      </w:r>
      <w:r w:rsidRPr="00034F0C">
        <w:rPr>
          <w:rFonts w:ascii="GHEA Grapalat" w:hAnsi="GHEA Grapalat"/>
          <w:szCs w:val="22"/>
        </w:rPr>
        <w:t>ется в бюллетене вместе с объявлением о решении заключить договор;</w:t>
      </w:r>
      <w:r w:rsidR="005F25EF" w:rsidRPr="00034F0C">
        <w:rPr>
          <w:rFonts w:ascii="GHEA Grapalat" w:hAnsi="GHEA Grapalat"/>
          <w:szCs w:val="22"/>
        </w:rPr>
        <w:t xml:space="preserve"> </w:t>
      </w:r>
      <w:r w:rsidR="00E80312" w:rsidRPr="00034F0C">
        <w:rPr>
          <w:rFonts w:ascii="GHEA Grapalat" w:hAnsi="GHEA Grapalat"/>
          <w:szCs w:val="22"/>
          <w:vertAlign w:val="superscript"/>
        </w:rPr>
        <w:t>6</w:t>
      </w:r>
      <w:r w:rsidR="005D5092" w:rsidRPr="00034F0C">
        <w:rPr>
          <w:rFonts w:ascii="GHEA Grapalat" w:hAnsi="GHEA Grapalat"/>
          <w:szCs w:val="22"/>
          <w:vertAlign w:val="superscript"/>
          <w:lang w:val="hy-AM"/>
        </w:rPr>
        <w:t>.1</w:t>
      </w:r>
      <w:r w:rsidR="005F25EF" w:rsidRPr="00034F0C">
        <w:rPr>
          <w:rFonts w:ascii="GHEA Grapalat" w:hAnsi="GHEA Grapalat"/>
          <w:szCs w:val="22"/>
          <w:vertAlign w:val="superscript"/>
        </w:rPr>
        <w:t xml:space="preserve"> </w:t>
      </w:r>
    </w:p>
    <w:p w14:paraId="7A12D970" w14:textId="77777777" w:rsidR="00071119" w:rsidRPr="00034F0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034F0C">
        <w:rPr>
          <w:rFonts w:ascii="GHEA Grapalat" w:hAnsi="GHEA Grapalat"/>
          <w:szCs w:val="22"/>
        </w:rPr>
        <w:t xml:space="preserve">  </w:t>
      </w:r>
      <w:r w:rsidR="00932115" w:rsidRPr="00034F0C">
        <w:rPr>
          <w:rFonts w:ascii="GHEA Grapalat" w:hAnsi="GHEA Grapalat"/>
          <w:szCs w:val="22"/>
        </w:rPr>
        <w:t>2</w:t>
      </w:r>
      <w:r w:rsidR="005F25EF" w:rsidRPr="00034F0C">
        <w:rPr>
          <w:rFonts w:ascii="GHEA Grapalat" w:hAnsi="GHEA Grapalat"/>
          <w:szCs w:val="22"/>
        </w:rPr>
        <w:t>) технические характеристики</w:t>
      </w:r>
      <w:r w:rsidR="00932115" w:rsidRPr="00034F0C">
        <w:rPr>
          <w:rFonts w:ascii="GHEA Grapalat" w:hAnsi="GHEA Grapalat" w:cs="Sylfaen"/>
          <w:szCs w:val="22"/>
        </w:rPr>
        <w:t xml:space="preserve"> предлагаемого им товара</w:t>
      </w:r>
      <w:r w:rsidR="005F25EF" w:rsidRPr="00034F0C">
        <w:rPr>
          <w:rFonts w:ascii="GHEA Grapalat" w:hAnsi="GHEA Grapalat"/>
          <w:szCs w:val="22"/>
        </w:rPr>
        <w:t xml:space="preserve">, а также товарный знак, </w:t>
      </w:r>
      <w:r w:rsidR="00932115" w:rsidRPr="00034F0C">
        <w:rPr>
          <w:rFonts w:ascii="GHEA Grapalat" w:hAnsi="GHEA Grapalat" w:cs="Sylfaen"/>
          <w:szCs w:val="22"/>
        </w:rPr>
        <w:t xml:space="preserve">фирменное наименование, </w:t>
      </w:r>
      <w:r w:rsidR="005F6602" w:rsidRPr="00034F0C">
        <w:rPr>
          <w:rFonts w:ascii="GHEA Grapalat" w:hAnsi="GHEA Grapalat" w:cs="Sylfaen"/>
          <w:szCs w:val="22"/>
        </w:rPr>
        <w:t xml:space="preserve">модель </w:t>
      </w:r>
      <w:r w:rsidR="00932115" w:rsidRPr="00034F0C">
        <w:rPr>
          <w:rFonts w:ascii="GHEA Grapalat" w:hAnsi="GHEA Grapalat" w:cs="Sylfaen"/>
          <w:szCs w:val="22"/>
        </w:rPr>
        <w:t>и</w:t>
      </w:r>
      <w:r w:rsidR="00932115" w:rsidRPr="00034F0C">
        <w:rPr>
          <w:rFonts w:ascii="GHEA Grapalat" w:hAnsi="GHEA Grapalat"/>
          <w:szCs w:val="22"/>
        </w:rPr>
        <w:t xml:space="preserve"> </w:t>
      </w:r>
      <w:r w:rsidR="005F25EF" w:rsidRPr="00034F0C">
        <w:rPr>
          <w:rFonts w:ascii="GHEA Grapalat" w:hAnsi="GHEA Grapalat"/>
          <w:szCs w:val="22"/>
        </w:rPr>
        <w:t>наименование производителя, (далее — полное описание товара)</w:t>
      </w:r>
      <w:r w:rsidR="00B82520" w:rsidRPr="00034F0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34F0C">
        <w:rPr>
          <w:rFonts w:ascii="GHEA Grapalat" w:hAnsi="GHEA Grapalat"/>
          <w:szCs w:val="22"/>
        </w:rPr>
        <w:lastRenderedPageBreak/>
        <w:t>модель если не применяется условие, установленное последним предложением пункта 1.1 настоящей части</w:t>
      </w:r>
      <w:r w:rsidR="00B82520" w:rsidRPr="00034F0C" w:rsidDel="001B47B5">
        <w:rPr>
          <w:rFonts w:ascii="GHEA Grapalat" w:hAnsi="GHEA Grapalat"/>
          <w:szCs w:val="22"/>
        </w:rPr>
        <w:t xml:space="preserve"> </w:t>
      </w:r>
      <w:r w:rsidR="00EA6AE0" w:rsidRPr="00034F0C">
        <w:rPr>
          <w:rStyle w:val="FootnoteReference"/>
          <w:rFonts w:ascii="GHEA Grapalat" w:hAnsi="GHEA Grapalat" w:cs="Sylfaen"/>
          <w:szCs w:val="22"/>
        </w:rPr>
        <w:footnoteReference w:customMarkFollows="1" w:id="1"/>
        <w:t>7</w:t>
      </w:r>
      <w:r w:rsidR="005F25EF" w:rsidRPr="00034F0C">
        <w:rPr>
          <w:rFonts w:ascii="GHEA Grapalat" w:hAnsi="GHEA Grapalat" w:cs="Sylfaen"/>
          <w:szCs w:val="22"/>
        </w:rPr>
        <w:t>:</w:t>
      </w:r>
      <w:r w:rsidR="00932115" w:rsidRPr="00034F0C">
        <w:rPr>
          <w:szCs w:val="22"/>
        </w:rPr>
        <w:t xml:space="preserve"> </w:t>
      </w:r>
    </w:p>
    <w:p w14:paraId="402C9772" w14:textId="77777777" w:rsidR="00B67CCD" w:rsidRPr="00034F0C" w:rsidRDefault="001C668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lang w:val="hy-AM"/>
        </w:rPr>
        <w:t>3</w:t>
      </w:r>
      <w:r w:rsidR="0047117B" w:rsidRPr="00034F0C">
        <w:rPr>
          <w:rFonts w:ascii="GHEA Grapalat" w:hAnsi="GHEA Grapalat"/>
          <w:szCs w:val="22"/>
        </w:rPr>
        <w:t>)</w:t>
      </w:r>
      <w:r w:rsidR="00444026" w:rsidRPr="00034F0C">
        <w:rPr>
          <w:rFonts w:ascii="GHEA Grapalat" w:hAnsi="GHEA Grapalat"/>
          <w:szCs w:val="22"/>
        </w:rPr>
        <w:tab/>
      </w:r>
      <w:r w:rsidR="0047117B" w:rsidRPr="00034F0C">
        <w:rPr>
          <w:rFonts w:ascii="GHEA Grapalat" w:hAnsi="GHEA Grapalat"/>
          <w:szCs w:val="22"/>
        </w:rPr>
        <w:t>утвержденное им ценовое предложение;</w:t>
      </w:r>
    </w:p>
    <w:p w14:paraId="09BAD0B3" w14:textId="0C559143" w:rsidR="006C3115" w:rsidRPr="00034F0C" w:rsidRDefault="00094F5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w:t>
      </w:r>
      <w:r w:rsidR="00E326DD" w:rsidRPr="00034F0C">
        <w:rPr>
          <w:rFonts w:ascii="GHEA Grapalat" w:hAnsi="GHEA Grapalat"/>
          <w:sz w:val="22"/>
          <w:szCs w:val="22"/>
        </w:rPr>
        <w:t>)</w:t>
      </w:r>
      <w:r w:rsidR="00444026" w:rsidRPr="00034F0C">
        <w:rPr>
          <w:rFonts w:ascii="GHEA Grapalat" w:hAnsi="GHEA Grapalat"/>
          <w:sz w:val="22"/>
          <w:szCs w:val="22"/>
        </w:rPr>
        <w:tab/>
      </w:r>
      <w:r w:rsidR="00E326DD" w:rsidRPr="00034F0C">
        <w:rPr>
          <w:rFonts w:ascii="GHEA Grapalat" w:hAnsi="GHEA Grapalat"/>
          <w:sz w:val="22"/>
          <w:szCs w:val="22"/>
        </w:rPr>
        <w:t>обеспечение заявки</w:t>
      </w:r>
      <w:r w:rsidR="0067389F" w:rsidRPr="00034F0C">
        <w:rPr>
          <w:rFonts w:ascii="GHEA Grapalat" w:hAnsi="GHEA Grapalat"/>
          <w:sz w:val="22"/>
          <w:szCs w:val="22"/>
        </w:rPr>
        <w:t xml:space="preserve">- </w:t>
      </w:r>
      <w:r w:rsidR="00E326DD" w:rsidRPr="00034F0C">
        <w:rPr>
          <w:rFonts w:ascii="GHEA Grapalat" w:hAnsi="GHEA Grapalat"/>
          <w:sz w:val="22"/>
          <w:szCs w:val="22"/>
        </w:rPr>
        <w:t>в форме наличных денег или банковской гарантии</w:t>
      </w:r>
      <w:r w:rsidR="00395F4A" w:rsidRPr="00034F0C">
        <w:rPr>
          <w:rFonts w:ascii="GHEA Grapalat" w:hAnsi="GHEA Grapalat"/>
          <w:sz w:val="22"/>
          <w:szCs w:val="22"/>
          <w:lang w:val="hy-AM"/>
        </w:rPr>
        <w:t>.</w:t>
      </w:r>
    </w:p>
    <w:p w14:paraId="5EE52629" w14:textId="77777777" w:rsidR="000845F6" w:rsidRPr="00034F0C" w:rsidRDefault="005F25EF"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5</w:t>
      </w:r>
      <w:r w:rsidR="003E3FD0" w:rsidRPr="00034F0C">
        <w:rPr>
          <w:rFonts w:ascii="GHEA Grapalat" w:hAnsi="GHEA Grapalat"/>
          <w:szCs w:val="22"/>
        </w:rPr>
        <w:t>)</w:t>
      </w:r>
      <w:r w:rsidR="00333B85" w:rsidRPr="00034F0C">
        <w:rPr>
          <w:rFonts w:ascii="GHEA Grapalat" w:hAnsi="GHEA Grapalat"/>
          <w:szCs w:val="22"/>
        </w:rPr>
        <w:tab/>
      </w:r>
      <w:r w:rsidR="003E3FD0" w:rsidRPr="00034F0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5E982" w14:textId="77777777" w:rsidR="000845F6" w:rsidRPr="00034F0C" w:rsidRDefault="005F25EF" w:rsidP="00B46D5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6</w:t>
      </w:r>
      <w:r w:rsidR="003E3FD0" w:rsidRPr="00034F0C">
        <w:rPr>
          <w:rFonts w:ascii="GHEA Grapalat" w:hAnsi="GHEA Grapalat"/>
          <w:szCs w:val="22"/>
        </w:rPr>
        <w:t>)</w:t>
      </w:r>
      <w:r w:rsidR="00333B85" w:rsidRPr="00034F0C">
        <w:rPr>
          <w:rFonts w:ascii="GHEA Grapalat" w:hAnsi="GHEA Grapalat"/>
          <w:szCs w:val="22"/>
        </w:rPr>
        <w:tab/>
      </w:r>
      <w:r w:rsidR="003E3FD0" w:rsidRPr="00034F0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00BE84F" w14:textId="77777777" w:rsidR="00721677" w:rsidRPr="00034F0C" w:rsidRDefault="00721677" w:rsidP="00B46D58">
      <w:pPr>
        <w:jc w:val="both"/>
        <w:rPr>
          <w:rFonts w:ascii="GHEA Grapalat" w:hAnsi="GHEA Grapalat" w:cs="Sylfaen"/>
          <w:sz w:val="22"/>
          <w:szCs w:val="22"/>
        </w:rPr>
      </w:pPr>
      <w:r w:rsidRPr="00034F0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73DBEE7F" w14:textId="77777777" w:rsidR="00721677" w:rsidRPr="00034F0C" w:rsidRDefault="00721677" w:rsidP="00B46D58">
      <w:pPr>
        <w:jc w:val="both"/>
        <w:rPr>
          <w:rFonts w:ascii="GHEA Grapalat" w:hAnsi="GHEA Grapalat" w:cs="Sylfaen"/>
          <w:sz w:val="22"/>
          <w:szCs w:val="22"/>
        </w:rPr>
      </w:pPr>
      <w:r w:rsidRPr="00034F0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034F0C">
        <w:rPr>
          <w:rFonts w:ascii="GHEA Grapalat" w:hAnsi="GHEA Grapalat" w:cs="Sylfaen"/>
          <w:sz w:val="22"/>
          <w:szCs w:val="22"/>
        </w:rPr>
        <w:t xml:space="preserve"> (на один и тот же лот)</w:t>
      </w:r>
      <w:r w:rsidRPr="00034F0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596922" w14:textId="77777777" w:rsidR="00721677" w:rsidRPr="00034F0C" w:rsidRDefault="00721677" w:rsidP="00B46D58">
      <w:pPr>
        <w:pStyle w:val="norm"/>
        <w:widowControl w:val="0"/>
        <w:spacing w:after="120" w:line="240" w:lineRule="auto"/>
        <w:ind w:firstLine="0"/>
        <w:rPr>
          <w:rFonts w:ascii="GHEA Grapalat" w:hAnsi="GHEA Grapalat" w:cs="Sylfaen"/>
          <w:szCs w:val="22"/>
        </w:rPr>
      </w:pPr>
      <w:r w:rsidRPr="00034F0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2325E1" w14:textId="77777777" w:rsidR="0049655D" w:rsidRPr="00034F0C" w:rsidRDefault="0049655D">
      <w:pPr>
        <w:rPr>
          <w:rFonts w:ascii="GHEA Grapalat" w:hAnsi="GHEA Grapalat"/>
          <w:b/>
          <w:sz w:val="22"/>
          <w:szCs w:val="22"/>
        </w:rPr>
      </w:pPr>
    </w:p>
    <w:p w14:paraId="0B70EB21" w14:textId="77777777" w:rsidR="00A45946" w:rsidRPr="00034F0C" w:rsidRDefault="00333B85" w:rsidP="00B46D58">
      <w:pPr>
        <w:widowControl w:val="0"/>
        <w:spacing w:after="160"/>
        <w:jc w:val="center"/>
        <w:rPr>
          <w:rFonts w:ascii="GHEA Grapalat" w:hAnsi="GHEA Grapalat" w:cs="Arial"/>
          <w:b/>
          <w:sz w:val="22"/>
          <w:szCs w:val="22"/>
        </w:rPr>
      </w:pPr>
      <w:r w:rsidRPr="00034F0C">
        <w:rPr>
          <w:rFonts w:ascii="GHEA Grapalat" w:hAnsi="GHEA Grapalat"/>
          <w:b/>
          <w:sz w:val="22"/>
          <w:szCs w:val="22"/>
        </w:rPr>
        <w:t>5.</w:t>
      </w:r>
      <w:r w:rsidR="00C8055A" w:rsidRPr="00034F0C">
        <w:rPr>
          <w:rFonts w:ascii="GHEA Grapalat" w:hAnsi="GHEA Grapalat"/>
          <w:b/>
          <w:sz w:val="22"/>
          <w:szCs w:val="22"/>
        </w:rPr>
        <w:t xml:space="preserve">ЦЕНОВОЕ ПРЕДЛОЖЕНИЕ ЗАЯВКИ </w:t>
      </w:r>
    </w:p>
    <w:p w14:paraId="05F901EC" w14:textId="77777777" w:rsidR="00A45946" w:rsidRPr="00034F0C" w:rsidRDefault="00C8055A"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5.1</w:t>
      </w:r>
      <w:r w:rsidR="00A34DFE" w:rsidRPr="00034F0C">
        <w:rPr>
          <w:rFonts w:ascii="GHEA Grapalat" w:hAnsi="GHEA Grapalat"/>
          <w:sz w:val="22"/>
          <w:szCs w:val="22"/>
        </w:rPr>
        <w:t>.</w:t>
      </w:r>
      <w:r w:rsidR="00333B85" w:rsidRPr="00034F0C">
        <w:rPr>
          <w:rFonts w:ascii="GHEA Grapalat" w:hAnsi="GHEA Grapalat"/>
          <w:sz w:val="22"/>
          <w:szCs w:val="22"/>
        </w:rPr>
        <w:tab/>
      </w:r>
      <w:r w:rsidRPr="00034F0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CCB5F4D" w14:textId="77777777" w:rsidR="00B95FE0" w:rsidRPr="00034F0C" w:rsidRDefault="00C8055A"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5.2.</w:t>
      </w:r>
      <w:r w:rsidR="00333B85" w:rsidRPr="00034F0C">
        <w:rPr>
          <w:rFonts w:ascii="GHEA Grapalat" w:hAnsi="GHEA Grapalat"/>
          <w:szCs w:val="22"/>
        </w:rPr>
        <w:tab/>
      </w:r>
      <w:r w:rsidRPr="00034F0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034F0C">
        <w:rPr>
          <w:rFonts w:ascii="GHEA Grapalat" w:hAnsi="GHEA Grapalat"/>
          <w:szCs w:val="22"/>
        </w:rPr>
        <w:t xml:space="preserve"> </w:t>
      </w:r>
      <w:r w:rsidR="00443317" w:rsidRPr="00034F0C">
        <w:rPr>
          <w:rFonts w:ascii="GHEA Grapalat" w:hAnsi="GHEA Grapalat"/>
          <w:szCs w:val="22"/>
        </w:rPr>
        <w:t>-</w:t>
      </w:r>
      <w:r w:rsidRPr="00034F0C">
        <w:rPr>
          <w:rFonts w:ascii="GHEA Grapalat" w:hAnsi="GHEA Grapalat"/>
          <w:szCs w:val="22"/>
        </w:rPr>
        <w:t xml:space="preserve"> </w:t>
      </w:r>
      <w:r w:rsidR="00443317" w:rsidRPr="00034F0C">
        <w:rPr>
          <w:rFonts w:ascii="GHEA Grapalat" w:hAnsi="GHEA Grapalat"/>
          <w:szCs w:val="22"/>
        </w:rPr>
        <w:t>стоимость</w:t>
      </w:r>
      <w:r w:rsidR="00F677F1" w:rsidRPr="00034F0C">
        <w:rPr>
          <w:rFonts w:ascii="GHEA Grapalat" w:hAnsi="GHEA Grapalat"/>
          <w:szCs w:val="22"/>
        </w:rPr>
        <w:t xml:space="preserve"> (совокупность себестоимости и прогнозируемой прибыли) </w:t>
      </w:r>
      <w:r w:rsidRPr="00034F0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113D906" w14:textId="77777777" w:rsidR="00B95FE0" w:rsidRPr="00034F0C" w:rsidRDefault="00B95FE0" w:rsidP="00B46D58">
      <w:pPr>
        <w:pStyle w:val="norm"/>
        <w:widowControl w:val="0"/>
        <w:spacing w:after="160" w:line="240" w:lineRule="auto"/>
        <w:ind w:firstLine="567"/>
        <w:rPr>
          <w:rFonts w:ascii="GHEA Grapalat" w:hAnsi="GHEA Grapalat" w:cs="Sylfaen"/>
          <w:szCs w:val="22"/>
        </w:rPr>
      </w:pPr>
      <w:r w:rsidRPr="00034F0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179A308" w14:textId="77777777" w:rsidR="00B95FE0" w:rsidRPr="00034F0C" w:rsidRDefault="00B95FE0"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а.</w:t>
      </w:r>
      <w:r w:rsidR="00333B85" w:rsidRPr="00034F0C">
        <w:rPr>
          <w:rFonts w:ascii="GHEA Grapalat" w:hAnsi="GHEA Grapalat"/>
          <w:szCs w:val="22"/>
        </w:rPr>
        <w:tab/>
      </w:r>
      <w:r w:rsidRPr="00034F0C">
        <w:rPr>
          <w:rFonts w:ascii="GHEA Grapalat" w:hAnsi="GHEA Grapalat"/>
          <w:szCs w:val="22"/>
        </w:rPr>
        <w:t>графы "стоимость</w:t>
      </w:r>
      <w:r w:rsidR="00DF3688" w:rsidRPr="00034F0C">
        <w:rPr>
          <w:rFonts w:ascii="GHEA Grapalat" w:hAnsi="GHEA Grapalat"/>
          <w:szCs w:val="22"/>
        </w:rPr>
        <w:t>"</w:t>
      </w:r>
      <w:r w:rsidR="00F677F1" w:rsidRPr="00034F0C">
        <w:rPr>
          <w:rFonts w:ascii="GHEA Grapalat" w:hAnsi="GHEA Grapalat"/>
          <w:szCs w:val="22"/>
        </w:rPr>
        <w:t xml:space="preserve"> </w:t>
      </w:r>
      <w:r w:rsidRPr="00034F0C">
        <w:rPr>
          <w:rFonts w:ascii="GHEA Grapalat" w:hAnsi="GHEA Grapalat"/>
          <w:szCs w:val="22"/>
        </w:rPr>
        <w:t xml:space="preserve">и "налог на добавленную стоимость" </w:t>
      </w:r>
      <w:r w:rsidR="00F677F1" w:rsidRPr="00034F0C">
        <w:rPr>
          <w:rFonts w:ascii="GHEA Grapalat" w:hAnsi="GHEA Grapalat"/>
          <w:szCs w:val="22"/>
        </w:rPr>
        <w:t xml:space="preserve">ценового </w:t>
      </w:r>
      <w:r w:rsidR="00F677F1" w:rsidRPr="00034F0C">
        <w:rPr>
          <w:rFonts w:ascii="GHEA Grapalat" w:hAnsi="GHEA Grapalat"/>
          <w:szCs w:val="22"/>
        </w:rPr>
        <w:lastRenderedPageBreak/>
        <w:t xml:space="preserve">предложения </w:t>
      </w:r>
      <w:r w:rsidRPr="00034F0C">
        <w:rPr>
          <w:rFonts w:ascii="GHEA Grapalat" w:hAnsi="GHEA Grapalat"/>
          <w:szCs w:val="22"/>
        </w:rPr>
        <w:t>заполнены только цифрами, а графа "общая цена" — и прописью, и цифрами или только прописью.</w:t>
      </w:r>
    </w:p>
    <w:p w14:paraId="42703A4E" w14:textId="77777777" w:rsidR="00B95FE0" w:rsidRPr="00034F0C" w:rsidRDefault="00B95FE0"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б.</w:t>
      </w:r>
      <w:r w:rsidR="00333B85" w:rsidRPr="00034F0C">
        <w:rPr>
          <w:rFonts w:ascii="GHEA Grapalat" w:hAnsi="GHEA Grapalat"/>
          <w:szCs w:val="22"/>
        </w:rPr>
        <w:tab/>
      </w:r>
      <w:r w:rsidRPr="00034F0C">
        <w:rPr>
          <w:rFonts w:ascii="GHEA Grapalat" w:hAnsi="GHEA Grapalat"/>
          <w:szCs w:val="22"/>
        </w:rPr>
        <w:t xml:space="preserve">между суммами, указанными прописью или цифрами в графах </w:t>
      </w:r>
      <w:r w:rsidR="00A60D60" w:rsidRPr="00034F0C">
        <w:rPr>
          <w:rFonts w:ascii="GHEA Grapalat" w:hAnsi="GHEA Grapalat"/>
          <w:szCs w:val="22"/>
        </w:rPr>
        <w:t>"стоимость"</w:t>
      </w:r>
      <w:r w:rsidR="00A207C9" w:rsidRPr="00034F0C">
        <w:rPr>
          <w:rFonts w:ascii="GHEA Grapalat" w:hAnsi="GHEA Grapalat"/>
          <w:szCs w:val="22"/>
        </w:rPr>
        <w:t xml:space="preserve"> </w:t>
      </w:r>
      <w:r w:rsidRPr="00034F0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79985A" w14:textId="77777777" w:rsidR="00A45946" w:rsidRPr="00034F0C" w:rsidRDefault="00B95FE0" w:rsidP="00B46D5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в.</w:t>
      </w:r>
      <w:r w:rsidR="00333B85" w:rsidRPr="00034F0C">
        <w:rPr>
          <w:rFonts w:ascii="GHEA Grapalat" w:hAnsi="GHEA Grapalat"/>
          <w:szCs w:val="22"/>
        </w:rPr>
        <w:tab/>
      </w:r>
      <w:r w:rsidRPr="00034F0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61D6A29D" w14:textId="77777777" w:rsidR="00B9778A" w:rsidRPr="00034F0C" w:rsidRDefault="00B9778A" w:rsidP="00B46D5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г.</w:t>
      </w:r>
      <w:r w:rsidRPr="00034F0C">
        <w:rPr>
          <w:szCs w:val="22"/>
        </w:rPr>
        <w:t xml:space="preserve"> </w:t>
      </w:r>
      <w:r w:rsidRPr="00034F0C">
        <w:rPr>
          <w:rFonts w:ascii="GHEA Grapalat" w:hAnsi="GHEA Grapalat"/>
          <w:szCs w:val="22"/>
        </w:rPr>
        <w:t>стоимость, налог на добавленную стоимость и общая сумма</w:t>
      </w:r>
      <w:r w:rsidR="00910938" w:rsidRPr="00034F0C">
        <w:rPr>
          <w:rFonts w:ascii="GHEA Grapalat" w:hAnsi="GHEA Grapalat"/>
          <w:szCs w:val="22"/>
        </w:rPr>
        <w:t xml:space="preserve"> ценового предложения</w:t>
      </w:r>
      <w:r w:rsidRPr="00034F0C">
        <w:rPr>
          <w:rFonts w:ascii="GHEA Grapalat" w:hAnsi="GHEA Grapalat"/>
          <w:szCs w:val="22"/>
        </w:rPr>
        <w:t xml:space="preserve">, указанные в графах </w:t>
      </w:r>
      <w:r w:rsidR="00207490" w:rsidRPr="00034F0C">
        <w:rPr>
          <w:rFonts w:ascii="GHEA Grapalat" w:hAnsi="GHEA Grapalat"/>
          <w:szCs w:val="22"/>
        </w:rPr>
        <w:t>прописью</w:t>
      </w:r>
      <w:r w:rsidRPr="00034F0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034F0C">
        <w:rPr>
          <w:rFonts w:ascii="GHEA Grapalat" w:hAnsi="GHEA Grapalat"/>
          <w:szCs w:val="22"/>
        </w:rPr>
        <w:t xml:space="preserve">, </w:t>
      </w:r>
    </w:p>
    <w:p w14:paraId="02294CC9" w14:textId="77777777" w:rsidR="00AE1E38" w:rsidRPr="00034F0C" w:rsidRDefault="00A14685" w:rsidP="00AE1E3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д.</w:t>
      </w:r>
      <w:r w:rsidRPr="00034F0C">
        <w:rPr>
          <w:szCs w:val="22"/>
        </w:rPr>
        <w:t xml:space="preserve"> </w:t>
      </w:r>
      <w:r w:rsidRPr="00034F0C">
        <w:rPr>
          <w:rFonts w:ascii="GHEA Grapalat" w:hAnsi="GHEA Grapalat"/>
          <w:szCs w:val="22"/>
        </w:rPr>
        <w:t xml:space="preserve">в графах стоимость и налог на добавленную стоимость </w:t>
      </w:r>
      <w:r w:rsidR="008730A8" w:rsidRPr="00034F0C">
        <w:rPr>
          <w:rFonts w:ascii="GHEA Grapalat" w:hAnsi="GHEA Grapalat"/>
          <w:szCs w:val="22"/>
        </w:rPr>
        <w:t xml:space="preserve">ценового предложения </w:t>
      </w:r>
      <w:r w:rsidRPr="00034F0C">
        <w:rPr>
          <w:rFonts w:ascii="GHEA Grapalat" w:hAnsi="GHEA Grapalat"/>
          <w:szCs w:val="22"/>
        </w:rPr>
        <w:t xml:space="preserve">суммы заполнены как цифрами, так и </w:t>
      </w:r>
      <w:r w:rsidR="008730A8" w:rsidRPr="00034F0C">
        <w:rPr>
          <w:rFonts w:ascii="GHEA Grapalat" w:hAnsi="GHEA Grapalat"/>
          <w:szCs w:val="22"/>
        </w:rPr>
        <w:t>прописью</w:t>
      </w:r>
      <w:r w:rsidRPr="00034F0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34F0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34F0C">
        <w:rPr>
          <w:rFonts w:ascii="GHEA Grapalat" w:hAnsi="GHEA Grapalat"/>
          <w:szCs w:val="22"/>
        </w:rPr>
        <w:t xml:space="preserve"> </w:t>
      </w:r>
      <w:r w:rsidR="00AE1E38" w:rsidRPr="00034F0C">
        <w:rPr>
          <w:rFonts w:ascii="GHEA Grapalat" w:hAnsi="GHEA Grapalat"/>
          <w:szCs w:val="22"/>
        </w:rPr>
        <w:t>и "налог на добавленную стоимость".</w:t>
      </w:r>
    </w:p>
    <w:p w14:paraId="05737624" w14:textId="77777777" w:rsidR="0048059F" w:rsidRPr="00034F0C" w:rsidRDefault="0048059F"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е.</w:t>
      </w:r>
      <w:r w:rsidRPr="00034F0C">
        <w:rPr>
          <w:szCs w:val="22"/>
        </w:rPr>
        <w:t xml:space="preserve"> </w:t>
      </w:r>
      <w:r w:rsidRPr="00034F0C">
        <w:rPr>
          <w:rFonts w:ascii="GHEA Grapalat" w:hAnsi="GHEA Grapalat"/>
          <w:szCs w:val="22"/>
        </w:rPr>
        <w:t>в суммах, заполненных буквами в графах ценового пред</w:t>
      </w:r>
      <w:r w:rsidR="00413595" w:rsidRPr="00034F0C">
        <w:rPr>
          <w:rFonts w:ascii="GHEA Grapalat" w:hAnsi="GHEA Grapalat"/>
          <w:szCs w:val="22"/>
        </w:rPr>
        <w:t>ложения, лумы указаны в цифрах.</w:t>
      </w:r>
    </w:p>
    <w:p w14:paraId="3988029F" w14:textId="77777777" w:rsidR="00A45946" w:rsidRPr="00034F0C" w:rsidRDefault="00C8055A" w:rsidP="00B46D5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5.3</w:t>
      </w:r>
      <w:r w:rsidR="00A34DFE" w:rsidRPr="00034F0C">
        <w:rPr>
          <w:rFonts w:ascii="GHEA Grapalat" w:hAnsi="GHEA Grapalat"/>
          <w:szCs w:val="22"/>
        </w:rPr>
        <w:t>.</w:t>
      </w:r>
      <w:r w:rsidR="00333B85" w:rsidRPr="00034F0C">
        <w:rPr>
          <w:rFonts w:ascii="GHEA Grapalat" w:hAnsi="GHEA Grapalat"/>
          <w:szCs w:val="22"/>
        </w:rPr>
        <w:tab/>
      </w:r>
      <w:r w:rsidRPr="00034F0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D9596E" w14:textId="77777777" w:rsidR="00096865" w:rsidRPr="00034F0C" w:rsidRDefault="00096865" w:rsidP="00B46D58">
      <w:pPr>
        <w:pStyle w:val="BodyTextIndent2"/>
        <w:widowControl w:val="0"/>
        <w:spacing w:after="160" w:line="240" w:lineRule="auto"/>
        <w:ind w:firstLine="567"/>
        <w:rPr>
          <w:rFonts w:ascii="GHEA Grapalat" w:hAnsi="GHEA Grapalat"/>
          <w:sz w:val="22"/>
          <w:szCs w:val="22"/>
        </w:rPr>
      </w:pPr>
    </w:p>
    <w:p w14:paraId="7A48AD0B" w14:textId="77777777" w:rsidR="00096865" w:rsidRPr="00034F0C" w:rsidRDefault="00220C7C" w:rsidP="00B46D58">
      <w:pPr>
        <w:widowControl w:val="0"/>
        <w:spacing w:after="160"/>
        <w:ind w:left="567" w:right="565"/>
        <w:jc w:val="center"/>
        <w:rPr>
          <w:rFonts w:ascii="GHEA Grapalat" w:hAnsi="GHEA Grapalat"/>
          <w:b/>
          <w:sz w:val="22"/>
          <w:szCs w:val="22"/>
        </w:rPr>
      </w:pPr>
      <w:r w:rsidRPr="00034F0C">
        <w:rPr>
          <w:rFonts w:ascii="GHEA Grapalat" w:hAnsi="GHEA Grapalat"/>
          <w:b/>
          <w:sz w:val="22"/>
          <w:szCs w:val="22"/>
        </w:rPr>
        <w:t xml:space="preserve">6. СРОК ДЕЙСТВИЯ ЗАЯВКИ, </w:t>
      </w:r>
      <w:r w:rsidR="00294F67" w:rsidRPr="00034F0C">
        <w:rPr>
          <w:rFonts w:ascii="GHEA Grapalat" w:hAnsi="GHEA Grapalat"/>
          <w:b/>
          <w:sz w:val="22"/>
          <w:szCs w:val="22"/>
        </w:rPr>
        <w:br/>
      </w:r>
      <w:r w:rsidRPr="00034F0C">
        <w:rPr>
          <w:rFonts w:ascii="GHEA Grapalat" w:hAnsi="GHEA Grapalat"/>
          <w:b/>
          <w:sz w:val="22"/>
          <w:szCs w:val="22"/>
        </w:rPr>
        <w:t>ПОРЯДОК ВНЕСЕНИЯ ИЗМЕНЕНИЙ В ЗАЯВКИ</w:t>
      </w:r>
      <w:r w:rsidR="002626F7" w:rsidRPr="00034F0C">
        <w:rPr>
          <w:rFonts w:ascii="GHEA Grapalat" w:hAnsi="GHEA Grapalat"/>
          <w:b/>
          <w:sz w:val="22"/>
          <w:szCs w:val="22"/>
        </w:rPr>
        <w:t xml:space="preserve"> </w:t>
      </w:r>
      <w:r w:rsidR="00955A1E" w:rsidRPr="00034F0C">
        <w:rPr>
          <w:rFonts w:ascii="GHEA Grapalat" w:hAnsi="GHEA Grapalat"/>
          <w:b/>
          <w:sz w:val="22"/>
          <w:szCs w:val="22"/>
        </w:rPr>
        <w:t>И ИХ ОТЗЫВА</w:t>
      </w:r>
    </w:p>
    <w:p w14:paraId="51238844" w14:textId="77777777" w:rsidR="00096865" w:rsidRPr="00034F0C" w:rsidRDefault="00220C7C" w:rsidP="00B46D58">
      <w:pPr>
        <w:pStyle w:val="BodyTextIndent"/>
        <w:widowControl w:val="0"/>
        <w:tabs>
          <w:tab w:val="left" w:pos="1134"/>
        </w:tabs>
        <w:spacing w:after="160" w:line="240" w:lineRule="auto"/>
        <w:ind w:firstLine="567"/>
        <w:rPr>
          <w:rFonts w:ascii="GHEA Grapalat" w:hAnsi="GHEA Grapalat"/>
          <w:i w:val="0"/>
          <w:sz w:val="22"/>
          <w:szCs w:val="22"/>
        </w:rPr>
      </w:pPr>
      <w:r w:rsidRPr="00034F0C">
        <w:rPr>
          <w:rFonts w:ascii="GHEA Grapalat" w:hAnsi="GHEA Grapalat"/>
          <w:i w:val="0"/>
          <w:sz w:val="22"/>
          <w:szCs w:val="22"/>
        </w:rPr>
        <w:t>6.1</w:t>
      </w:r>
      <w:r w:rsidR="00A34DFE" w:rsidRPr="00034F0C">
        <w:rPr>
          <w:rFonts w:ascii="GHEA Grapalat" w:hAnsi="GHEA Grapalat"/>
          <w:i w:val="0"/>
          <w:sz w:val="22"/>
          <w:szCs w:val="22"/>
        </w:rPr>
        <w:t>.</w:t>
      </w:r>
      <w:r w:rsidR="00294F67" w:rsidRPr="00034F0C">
        <w:rPr>
          <w:rFonts w:ascii="GHEA Grapalat" w:hAnsi="GHEA Grapalat"/>
          <w:i w:val="0"/>
          <w:sz w:val="22"/>
          <w:szCs w:val="22"/>
        </w:rPr>
        <w:tab/>
      </w:r>
      <w:r w:rsidRPr="00034F0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2F698D" w14:textId="77777777" w:rsidR="00096865" w:rsidRPr="00034F0C" w:rsidRDefault="00220C7C" w:rsidP="00B46D58">
      <w:pPr>
        <w:pStyle w:val="BodyTextIndent"/>
        <w:widowControl w:val="0"/>
        <w:tabs>
          <w:tab w:val="left" w:pos="1134"/>
        </w:tabs>
        <w:spacing w:after="160" w:line="240" w:lineRule="auto"/>
        <w:ind w:firstLine="567"/>
        <w:rPr>
          <w:rFonts w:ascii="GHEA Grapalat" w:hAnsi="GHEA Grapalat" w:cs="Sylfaen"/>
          <w:i w:val="0"/>
          <w:sz w:val="22"/>
          <w:szCs w:val="22"/>
        </w:rPr>
      </w:pPr>
      <w:r w:rsidRPr="00034F0C">
        <w:rPr>
          <w:rFonts w:ascii="GHEA Grapalat" w:hAnsi="GHEA Grapalat"/>
          <w:i w:val="0"/>
          <w:sz w:val="22"/>
          <w:szCs w:val="22"/>
        </w:rPr>
        <w:t>6.2</w:t>
      </w:r>
      <w:r w:rsidR="00A34DFE" w:rsidRPr="00034F0C">
        <w:rPr>
          <w:rFonts w:ascii="GHEA Grapalat" w:hAnsi="GHEA Grapalat"/>
          <w:i w:val="0"/>
          <w:sz w:val="22"/>
          <w:szCs w:val="22"/>
        </w:rPr>
        <w:t>.</w:t>
      </w:r>
      <w:r w:rsidR="008E6E51" w:rsidRPr="00034F0C">
        <w:rPr>
          <w:rFonts w:ascii="GHEA Grapalat" w:hAnsi="GHEA Grapalat"/>
          <w:i w:val="0"/>
          <w:sz w:val="22"/>
          <w:szCs w:val="22"/>
        </w:rPr>
        <w:tab/>
      </w:r>
      <w:r w:rsidRPr="00034F0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4F11FB0" w14:textId="77777777" w:rsidR="00FA0E41" w:rsidRPr="00034F0C" w:rsidRDefault="00FA0E41" w:rsidP="00B46D58">
      <w:pPr>
        <w:widowControl w:val="0"/>
        <w:spacing w:after="160"/>
        <w:ind w:firstLine="567"/>
        <w:jc w:val="center"/>
        <w:rPr>
          <w:rFonts w:ascii="GHEA Grapalat" w:hAnsi="GHEA Grapalat"/>
          <w:b/>
          <w:sz w:val="22"/>
          <w:szCs w:val="22"/>
        </w:rPr>
      </w:pPr>
    </w:p>
    <w:p w14:paraId="71597821" w14:textId="77777777" w:rsidR="00096865" w:rsidRPr="00034F0C" w:rsidRDefault="000D701E" w:rsidP="00B46D58">
      <w:pPr>
        <w:widowControl w:val="0"/>
        <w:spacing w:after="160"/>
        <w:jc w:val="center"/>
        <w:rPr>
          <w:rFonts w:ascii="GHEA Grapalat" w:hAnsi="GHEA Grapalat"/>
          <w:b/>
          <w:sz w:val="22"/>
          <w:szCs w:val="22"/>
        </w:rPr>
      </w:pPr>
      <w:r w:rsidRPr="00034F0C">
        <w:rPr>
          <w:rFonts w:ascii="GHEA Grapalat" w:hAnsi="GHEA Grapalat"/>
          <w:b/>
          <w:sz w:val="22"/>
          <w:szCs w:val="22"/>
        </w:rPr>
        <w:t xml:space="preserve">7. ОБЕСПЕЧЕНИЕ ЗАЯВКИ </w:t>
      </w:r>
    </w:p>
    <w:p w14:paraId="106277FC" w14:textId="77777777" w:rsidR="007A3EE6" w:rsidRPr="00034F0C" w:rsidRDefault="00283198"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7.1.</w:t>
      </w:r>
      <w:r w:rsidR="00A34DFE" w:rsidRPr="00034F0C">
        <w:rPr>
          <w:rFonts w:ascii="GHEA Grapalat" w:hAnsi="GHEA Grapalat"/>
          <w:sz w:val="22"/>
          <w:szCs w:val="22"/>
        </w:rPr>
        <w:tab/>
      </w:r>
      <w:r w:rsidRPr="00034F0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034F0C">
        <w:rPr>
          <w:rFonts w:ascii="GHEA Grapalat" w:hAnsi="GHEA Grapalat"/>
          <w:sz w:val="22"/>
          <w:szCs w:val="22"/>
        </w:rPr>
        <w:t>.</w:t>
      </w:r>
    </w:p>
    <w:p w14:paraId="2CA1CAE6" w14:textId="77777777" w:rsidR="00903898" w:rsidRPr="00034F0C" w:rsidRDefault="00771C0F" w:rsidP="00B46D58">
      <w:pPr>
        <w:widowControl w:val="0"/>
        <w:spacing w:after="160"/>
        <w:ind w:firstLine="567"/>
        <w:jc w:val="both"/>
        <w:rPr>
          <w:rFonts w:ascii="GHEA Grapalat" w:hAnsi="GHEA Grapalat" w:cs="Sylfaen"/>
          <w:sz w:val="22"/>
          <w:szCs w:val="22"/>
        </w:rPr>
      </w:pPr>
      <w:r w:rsidRPr="00283568">
        <w:rPr>
          <w:rFonts w:ascii="GHEA Grapalat" w:hAnsi="GHEA Grapalat"/>
          <w:b/>
          <w:bCs/>
          <w:sz w:val="22"/>
          <w:szCs w:val="22"/>
        </w:rPr>
        <w:t>Обеспечение заявки представляется в виде банковской гарантии</w:t>
      </w:r>
      <w:r w:rsidR="008463FB" w:rsidRPr="00283568">
        <w:rPr>
          <w:rFonts w:ascii="GHEA Grapalat" w:hAnsi="GHEA Grapalat"/>
          <w:b/>
          <w:bCs/>
          <w:sz w:val="22"/>
          <w:szCs w:val="22"/>
        </w:rPr>
        <w:t xml:space="preserve"> (Приложение 3)</w:t>
      </w:r>
      <w:r w:rsidRPr="00283568">
        <w:rPr>
          <w:rFonts w:ascii="GHEA Grapalat" w:hAnsi="GHEA Grapalat"/>
          <w:b/>
          <w:bCs/>
          <w:sz w:val="22"/>
          <w:szCs w:val="22"/>
        </w:rPr>
        <w:t xml:space="preserve"> или наличных денег в размере, равном пяти процентам </w:t>
      </w:r>
      <w:r w:rsidR="00682AE5" w:rsidRPr="00283568">
        <w:rPr>
          <w:rFonts w:ascii="GHEA Grapalat" w:hAnsi="GHEA Grapalat"/>
          <w:b/>
          <w:bCs/>
          <w:sz w:val="22"/>
          <w:szCs w:val="22"/>
        </w:rPr>
        <w:t>цены закупки.</w:t>
      </w:r>
      <w:r w:rsidR="00682AE5" w:rsidRPr="00034F0C">
        <w:rPr>
          <w:rFonts w:ascii="GHEA Grapalat" w:hAnsi="GHEA Grapalat"/>
          <w:sz w:val="22"/>
          <w:szCs w:val="22"/>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Pr="00034F0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w:t>
      </w:r>
      <w:r w:rsidRPr="00034F0C">
        <w:rPr>
          <w:rFonts w:ascii="GHEA Grapalat" w:hAnsi="GHEA Grapalat"/>
          <w:sz w:val="22"/>
          <w:szCs w:val="22"/>
        </w:rPr>
        <w:lastRenderedPageBreak/>
        <w:t>отклонению.</w:t>
      </w:r>
    </w:p>
    <w:p w14:paraId="55F1B6EA" w14:textId="77777777" w:rsidR="007A2CBF" w:rsidRPr="00034F0C" w:rsidRDefault="001578D4" w:rsidP="007A2CBF">
      <w:pPr>
        <w:widowControl w:val="0"/>
        <w:spacing w:after="160"/>
        <w:ind w:firstLine="567"/>
        <w:jc w:val="both"/>
        <w:rPr>
          <w:rFonts w:ascii="GHEA Grapalat" w:hAnsi="GHEA Grapalat" w:cs="Sylfaen"/>
          <w:sz w:val="22"/>
          <w:szCs w:val="22"/>
        </w:rPr>
      </w:pPr>
      <w:r w:rsidRPr="00034F0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034F0C">
        <w:rPr>
          <w:rFonts w:ascii="GHEA Grapalat" w:hAnsi="GHEA Grapalat"/>
          <w:sz w:val="22"/>
          <w:szCs w:val="22"/>
        </w:rPr>
        <w:t>,</w:t>
      </w:r>
      <w:r w:rsidRPr="00034F0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034F0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034F0C">
        <w:rPr>
          <w:sz w:val="22"/>
          <w:szCs w:val="22"/>
        </w:rPr>
        <w:t xml:space="preserve"> </w:t>
      </w:r>
      <w:r w:rsidR="007A2CBF" w:rsidRPr="00034F0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34F0C">
        <w:rPr>
          <w:rFonts w:ascii="GHEA Grapalat" w:hAnsi="GHEA Grapalat"/>
          <w:sz w:val="22"/>
          <w:szCs w:val="22"/>
        </w:rPr>
        <w:t>.</w:t>
      </w:r>
    </w:p>
    <w:p w14:paraId="52546909" w14:textId="77777777" w:rsidR="00C0350C" w:rsidRPr="00034F0C" w:rsidRDefault="00C0350C" w:rsidP="000D4D0B">
      <w:pPr>
        <w:widowControl w:val="0"/>
        <w:tabs>
          <w:tab w:val="left" w:pos="1134"/>
        </w:tabs>
        <w:ind w:firstLine="567"/>
        <w:jc w:val="both"/>
        <w:rPr>
          <w:rFonts w:ascii="GHEA Grapalat" w:hAnsi="GHEA Grapalat"/>
          <w:sz w:val="22"/>
          <w:szCs w:val="22"/>
        </w:rPr>
      </w:pPr>
      <w:r w:rsidRPr="00034F0C">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r w:rsidR="00EA262B" w:rsidRPr="00034F0C">
        <w:rPr>
          <w:rFonts w:ascii="GHEA Grapalat" w:hAnsi="GHEA Grapalat"/>
          <w:sz w:val="22"/>
          <w:szCs w:val="22"/>
        </w:rPr>
        <w:t>:</w:t>
      </w:r>
    </w:p>
    <w:p w14:paraId="0B4E5E1B" w14:textId="77777777" w:rsidR="00C0350C" w:rsidRPr="00034F0C" w:rsidRDefault="00C0350C" w:rsidP="000D4D0B">
      <w:pPr>
        <w:widowControl w:val="0"/>
        <w:tabs>
          <w:tab w:val="left" w:pos="1134"/>
        </w:tabs>
        <w:ind w:firstLine="567"/>
        <w:jc w:val="both"/>
        <w:rPr>
          <w:rFonts w:ascii="GHEA Grapalat" w:hAnsi="GHEA Grapalat"/>
          <w:sz w:val="22"/>
          <w:szCs w:val="22"/>
        </w:rPr>
      </w:pPr>
      <w:r w:rsidRPr="00034F0C">
        <w:rPr>
          <w:rFonts w:ascii="GHEA Grapalat" w:hAnsi="GHEA Grapalat"/>
          <w:sz w:val="22"/>
          <w:szCs w:val="22"/>
        </w:rPr>
        <w:t>- в случае обеспечения, представленного в виде наличных денег-Министерств</w:t>
      </w:r>
      <w:r w:rsidRPr="00034F0C">
        <w:rPr>
          <w:rFonts w:ascii="GHEA Grapalat" w:hAnsi="GHEA Grapalat"/>
          <w:sz w:val="22"/>
          <w:szCs w:val="22"/>
          <w:lang w:val="en-US"/>
        </w:rPr>
        <w:t>o</w:t>
      </w:r>
      <w:r w:rsidRPr="00034F0C">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587CF17F" w14:textId="77777777" w:rsidR="00C0350C" w:rsidRPr="00034F0C" w:rsidRDefault="00C0350C" w:rsidP="000D4D0B">
      <w:pPr>
        <w:widowControl w:val="0"/>
        <w:tabs>
          <w:tab w:val="left" w:pos="1134"/>
        </w:tabs>
        <w:ind w:firstLine="567"/>
        <w:jc w:val="both"/>
        <w:rPr>
          <w:rFonts w:ascii="GHEA Grapalat" w:hAnsi="GHEA Grapalat"/>
          <w:sz w:val="22"/>
          <w:szCs w:val="22"/>
        </w:rPr>
      </w:pPr>
      <w:r w:rsidRPr="00034F0C">
        <w:rPr>
          <w:rFonts w:ascii="GHEA Grapalat" w:hAnsi="GHEA Grapalat"/>
          <w:sz w:val="22"/>
          <w:szCs w:val="22"/>
        </w:rPr>
        <w:t>- в случае обеспечения, представленного в виде банковской гарантии - выдавший гарантию банк.</w:t>
      </w:r>
    </w:p>
    <w:p w14:paraId="4C497E1C" w14:textId="77777777" w:rsidR="00C0350C" w:rsidRPr="00034F0C" w:rsidDel="00C0350C" w:rsidRDefault="00C0350C" w:rsidP="00B46D58">
      <w:pPr>
        <w:widowControl w:val="0"/>
        <w:tabs>
          <w:tab w:val="left" w:pos="1134"/>
        </w:tabs>
        <w:spacing w:after="160"/>
        <w:ind w:firstLine="567"/>
        <w:jc w:val="both"/>
        <w:rPr>
          <w:del w:id="3" w:author="Inesa Kocharyan" w:date="2023-07-07T16:35:00Z"/>
          <w:rFonts w:ascii="GHEA Grapalat" w:hAnsi="GHEA Grapalat"/>
          <w:sz w:val="22"/>
          <w:szCs w:val="22"/>
        </w:rPr>
      </w:pPr>
    </w:p>
    <w:p w14:paraId="3A77E45E" w14:textId="77777777" w:rsidR="000A7528" w:rsidRPr="00034F0C" w:rsidRDefault="00283198"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7.2.</w:t>
      </w:r>
      <w:r w:rsidR="003A6791" w:rsidRPr="00034F0C">
        <w:rPr>
          <w:rFonts w:ascii="GHEA Grapalat" w:hAnsi="GHEA Grapalat"/>
          <w:sz w:val="22"/>
          <w:szCs w:val="22"/>
        </w:rPr>
        <w:tab/>
      </w:r>
      <w:r w:rsidRPr="00034F0C">
        <w:rPr>
          <w:rFonts w:ascii="GHEA Grapalat" w:hAnsi="GHEA Grapalat"/>
          <w:sz w:val="22"/>
          <w:szCs w:val="22"/>
        </w:rPr>
        <w:t>При организации проце</w:t>
      </w:r>
      <w:r w:rsidR="00681F45" w:rsidRPr="00034F0C">
        <w:rPr>
          <w:rFonts w:ascii="GHEA Grapalat" w:hAnsi="GHEA Grapalat"/>
          <w:sz w:val="22"/>
          <w:szCs w:val="22"/>
        </w:rPr>
        <w:t>дуры закупки по лотам</w:t>
      </w:r>
      <w:r w:rsidR="007F263C" w:rsidRPr="00034F0C">
        <w:rPr>
          <w:rFonts w:ascii="GHEA Grapalat" w:hAnsi="GHEA Grapalat"/>
          <w:sz w:val="22"/>
          <w:szCs w:val="22"/>
        </w:rPr>
        <w:t xml:space="preserve"> если</w:t>
      </w:r>
      <w:r w:rsidR="00681F45" w:rsidRPr="00034F0C">
        <w:rPr>
          <w:rFonts w:ascii="GHEA Grapalat" w:hAnsi="GHEA Grapalat"/>
          <w:sz w:val="22"/>
          <w:szCs w:val="22"/>
        </w:rPr>
        <w:t>:</w:t>
      </w:r>
    </w:p>
    <w:p w14:paraId="2480CF14" w14:textId="77777777" w:rsidR="00B72055" w:rsidRPr="00034F0C" w:rsidRDefault="000A752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а.</w:t>
      </w:r>
      <w:r w:rsidR="003A6791" w:rsidRPr="00034F0C">
        <w:rPr>
          <w:rFonts w:ascii="GHEA Grapalat" w:hAnsi="GHEA Grapalat"/>
          <w:sz w:val="22"/>
          <w:szCs w:val="22"/>
        </w:rPr>
        <w:tab/>
      </w:r>
      <w:r w:rsidRPr="00034F0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34F0C">
        <w:rPr>
          <w:rFonts w:ascii="GHEA Grapalat" w:hAnsi="GHEA Grapalat"/>
          <w:sz w:val="22"/>
          <w:szCs w:val="22"/>
        </w:rPr>
        <w:t>В</w:t>
      </w:r>
      <w:r w:rsidR="00B72055" w:rsidRPr="00034F0C">
        <w:rPr>
          <w:rFonts w:ascii="Courier New" w:hAnsi="Courier New" w:cs="Courier New"/>
          <w:sz w:val="22"/>
          <w:szCs w:val="22"/>
        </w:rPr>
        <w:t> </w:t>
      </w:r>
      <w:r w:rsidR="00B72055" w:rsidRPr="00034F0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034F0C">
        <w:rPr>
          <w:rFonts w:ascii="Courier New" w:hAnsi="Courier New" w:cs="Courier New"/>
          <w:sz w:val="22"/>
          <w:szCs w:val="22"/>
        </w:rPr>
        <w:t> </w:t>
      </w:r>
      <w:r w:rsidR="00B72055" w:rsidRPr="00034F0C">
        <w:rPr>
          <w:rFonts w:ascii="GHEA Grapalat" w:hAnsi="GHEA Grapalat"/>
          <w:sz w:val="22"/>
          <w:szCs w:val="22"/>
        </w:rPr>
        <w:t>представленным лотам,</w:t>
      </w:r>
      <w:r w:rsidR="00B72055" w:rsidRPr="00034F0C">
        <w:rPr>
          <w:rFonts w:ascii="GHEA Grapalat" w:hAnsi="GHEA Grapalat"/>
          <w:color w:val="000000" w:themeColor="text1"/>
          <w:sz w:val="22"/>
          <w:szCs w:val="22"/>
        </w:rPr>
        <w:t xml:space="preserve"> </w:t>
      </w:r>
      <w:r w:rsidR="00B72055" w:rsidRPr="00034F0C">
        <w:rPr>
          <w:rFonts w:ascii="GHEA Grapalat" w:hAnsi="GHEA Grapalat"/>
          <w:sz w:val="22"/>
          <w:szCs w:val="22"/>
        </w:rPr>
        <w:t xml:space="preserve">а в том случае </w:t>
      </w:r>
      <w:r w:rsidR="00B72055" w:rsidRPr="00034F0C">
        <w:rPr>
          <w:rFonts w:ascii="GHEA Grapalat" w:hAnsi="GHEA Grapalat"/>
          <w:sz w:val="22"/>
          <w:szCs w:val="22"/>
          <w:lang w:val="en-US"/>
        </w:rPr>
        <w:t>e</w:t>
      </w:r>
      <w:r w:rsidR="00B72055" w:rsidRPr="00034F0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034F0C">
        <w:rPr>
          <w:rFonts w:ascii="GHEA Grapalat" w:hAnsi="GHEA Grapalat"/>
          <w:sz w:val="22"/>
          <w:szCs w:val="22"/>
        </w:rPr>
        <w:t>,</w:t>
      </w:r>
      <w:r w:rsidR="00B72055" w:rsidRPr="00034F0C">
        <w:rPr>
          <w:rFonts w:ascii="GHEA Grapalat" w:hAnsi="GHEA Grapalat"/>
          <w:color w:val="000000" w:themeColor="text1"/>
          <w:sz w:val="22"/>
          <w:szCs w:val="22"/>
        </w:rPr>
        <w:t xml:space="preserve"> с учетом </w:t>
      </w:r>
      <w:r w:rsidR="00B72055" w:rsidRPr="00034F0C">
        <w:rPr>
          <w:rFonts w:ascii="GHEA Grapalat" w:hAnsi="GHEA Grapalat" w:cs="Sylfaen"/>
          <w:sz w:val="22"/>
          <w:szCs w:val="22"/>
        </w:rPr>
        <w:t>требований абзаца «д» подпункта 1 пункта 32 Порядка;</w:t>
      </w:r>
    </w:p>
    <w:p w14:paraId="7B186F55" w14:textId="77777777" w:rsidR="00F20DA5" w:rsidRPr="00034F0C" w:rsidRDefault="0028319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7.3.</w:t>
      </w:r>
      <w:r w:rsidR="00E70FC4" w:rsidRPr="00034F0C">
        <w:rPr>
          <w:rFonts w:ascii="GHEA Grapalat" w:hAnsi="GHEA Grapalat"/>
          <w:sz w:val="22"/>
          <w:szCs w:val="22"/>
        </w:rPr>
        <w:tab/>
      </w:r>
      <w:r w:rsidRPr="00034F0C">
        <w:rPr>
          <w:rFonts w:ascii="GHEA Grapalat" w:hAnsi="GHEA Grapalat"/>
          <w:sz w:val="22"/>
          <w:szCs w:val="22"/>
        </w:rPr>
        <w:t>Участник выплачивает обеспечение заявки, если он:</w:t>
      </w:r>
    </w:p>
    <w:p w14:paraId="737415A0"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1)</w:t>
      </w:r>
      <w:r w:rsidR="00E70FC4" w:rsidRPr="00034F0C">
        <w:rPr>
          <w:rFonts w:ascii="GHEA Grapalat" w:hAnsi="GHEA Grapalat"/>
          <w:sz w:val="22"/>
          <w:szCs w:val="22"/>
        </w:rPr>
        <w:tab/>
      </w:r>
      <w:r w:rsidRPr="00034F0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14:paraId="476E7DCE"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2)</w:t>
      </w:r>
      <w:r w:rsidR="00E70FC4" w:rsidRPr="00034F0C">
        <w:rPr>
          <w:rFonts w:ascii="GHEA Grapalat" w:hAnsi="GHEA Grapalat"/>
          <w:sz w:val="22"/>
          <w:szCs w:val="22"/>
        </w:rPr>
        <w:tab/>
      </w:r>
      <w:r w:rsidRPr="00034F0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57CE2A" w14:textId="77777777" w:rsidR="000228AA" w:rsidRDefault="00FA0EEA" w:rsidP="00FA0EEA">
      <w:pPr>
        <w:widowControl w:val="0"/>
        <w:tabs>
          <w:tab w:val="left" w:pos="1134"/>
        </w:tabs>
        <w:spacing w:after="160"/>
        <w:ind w:firstLine="567"/>
        <w:jc w:val="both"/>
        <w:rPr>
          <w:rFonts w:ascii="GHEA Grapalat" w:hAnsi="GHEA Grapalat"/>
          <w:b/>
          <w:bCs/>
          <w:sz w:val="22"/>
          <w:szCs w:val="22"/>
          <w:lang w:val="hy-AM"/>
        </w:rPr>
      </w:pPr>
      <w:r w:rsidRPr="000228AA">
        <w:rPr>
          <w:rFonts w:ascii="GHEA Grapalat" w:hAnsi="GHEA Grapalat"/>
          <w:b/>
          <w:bCs/>
          <w:sz w:val="22"/>
          <w:szCs w:val="22"/>
        </w:rPr>
        <w:t>7.</w:t>
      </w:r>
      <w:r w:rsidR="00B04EBE" w:rsidRPr="000228AA">
        <w:rPr>
          <w:rFonts w:ascii="GHEA Grapalat" w:hAnsi="GHEA Grapalat"/>
          <w:b/>
          <w:bCs/>
          <w:sz w:val="22"/>
          <w:szCs w:val="22"/>
        </w:rPr>
        <w:t>4</w:t>
      </w:r>
      <w:r w:rsidRPr="000228AA">
        <w:rPr>
          <w:rFonts w:ascii="GHEA Grapalat" w:hAnsi="GHEA Grapalat"/>
          <w:b/>
          <w:bCs/>
          <w:sz w:val="22"/>
          <w:szCs w:val="22"/>
        </w:rPr>
        <w:t xml:space="preserve"> </w:t>
      </w:r>
      <w:r w:rsidR="006F5184" w:rsidRPr="000228AA">
        <w:rPr>
          <w:rFonts w:ascii="GHEA Grapalat" w:hAnsi="GHEA Grapalat"/>
          <w:b/>
          <w:bCs/>
          <w:sz w:val="22"/>
          <w:szCs w:val="22"/>
        </w:rPr>
        <w:t xml:space="preserve">Обеспечение заявки должно быть </w:t>
      </w:r>
      <w:r w:rsidR="009B5257" w:rsidRPr="000228AA">
        <w:rPr>
          <w:rFonts w:ascii="GHEA Grapalat" w:hAnsi="GHEA Grapalat"/>
          <w:b/>
          <w:bCs/>
          <w:sz w:val="22"/>
          <w:szCs w:val="22"/>
        </w:rPr>
        <w:t xml:space="preserve">действительным </w:t>
      </w:r>
      <w:r w:rsidR="006F5184" w:rsidRPr="000228AA">
        <w:rPr>
          <w:rFonts w:ascii="GHEA Grapalat" w:hAnsi="GHEA Grapalat"/>
          <w:b/>
          <w:bCs/>
          <w:sz w:val="22"/>
          <w:szCs w:val="22"/>
        </w:rPr>
        <w:t>в течение 90</w:t>
      </w:r>
      <w:r w:rsidR="006F5184" w:rsidRPr="000228AA">
        <w:rPr>
          <w:rFonts w:ascii="Courier New" w:hAnsi="Courier New" w:cs="Courier New"/>
          <w:b/>
          <w:bCs/>
          <w:sz w:val="22"/>
          <w:szCs w:val="22"/>
        </w:rPr>
        <w:t> </w:t>
      </w:r>
      <w:r w:rsidR="006F5184" w:rsidRPr="000228AA">
        <w:rPr>
          <w:rFonts w:ascii="GHEA Grapalat" w:hAnsi="GHEA Grapalat"/>
          <w:b/>
          <w:bCs/>
          <w:sz w:val="22"/>
          <w:szCs w:val="22"/>
        </w:rPr>
        <w:t>(девяноста) рабочих дней со дня</w:t>
      </w:r>
      <w:r w:rsidR="009B5257" w:rsidRPr="000228AA">
        <w:rPr>
          <w:rFonts w:ascii="GHEA Grapalat" w:hAnsi="GHEA Grapalat"/>
          <w:b/>
          <w:bCs/>
          <w:sz w:val="22"/>
          <w:szCs w:val="22"/>
        </w:rPr>
        <w:t xml:space="preserve"> истечения крайнего срока</w:t>
      </w:r>
      <w:r w:rsidR="006F5184" w:rsidRPr="000228AA">
        <w:rPr>
          <w:rFonts w:ascii="GHEA Grapalat" w:hAnsi="GHEA Grapalat"/>
          <w:b/>
          <w:bCs/>
          <w:sz w:val="22"/>
          <w:szCs w:val="22"/>
        </w:rPr>
        <w:t xml:space="preserve"> подачи заяв</w:t>
      </w:r>
      <w:r w:rsidR="009B5257" w:rsidRPr="000228AA">
        <w:rPr>
          <w:rFonts w:ascii="GHEA Grapalat" w:hAnsi="GHEA Grapalat"/>
          <w:b/>
          <w:bCs/>
          <w:sz w:val="22"/>
          <w:szCs w:val="22"/>
        </w:rPr>
        <w:t>о</w:t>
      </w:r>
      <w:r w:rsidR="006F5184" w:rsidRPr="000228AA">
        <w:rPr>
          <w:rFonts w:ascii="GHEA Grapalat" w:hAnsi="GHEA Grapalat"/>
          <w:b/>
          <w:bCs/>
          <w:sz w:val="22"/>
          <w:szCs w:val="22"/>
        </w:rPr>
        <w:t>к.</w:t>
      </w:r>
    </w:p>
    <w:p w14:paraId="63A96CC6" w14:textId="77D123D0" w:rsidR="00FA0EEA" w:rsidRPr="00034F0C" w:rsidRDefault="00B04EBE" w:rsidP="00FA0EEA">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 xml:space="preserve">7.5 </w:t>
      </w:r>
      <w:r w:rsidR="00FA0EEA" w:rsidRPr="00034F0C">
        <w:rPr>
          <w:rFonts w:ascii="GHEA Grapalat" w:hAnsi="GHEA Grapalat"/>
          <w:sz w:val="22"/>
          <w:szCs w:val="22"/>
        </w:rPr>
        <w:t xml:space="preserve">Руководитель заказчика </w:t>
      </w:r>
      <w:r w:rsidR="0081784D" w:rsidRPr="00034F0C">
        <w:rPr>
          <w:rFonts w:ascii="GHEA Grapalat" w:hAnsi="GHEA Grapalat"/>
          <w:sz w:val="22"/>
          <w:szCs w:val="22"/>
        </w:rPr>
        <w:t xml:space="preserve">в письменной форме </w:t>
      </w:r>
      <w:r w:rsidR="00FA0EEA" w:rsidRPr="00034F0C">
        <w:rPr>
          <w:rFonts w:ascii="GHEA Grapalat" w:hAnsi="GHEA Grapalat"/>
          <w:sz w:val="22"/>
          <w:szCs w:val="22"/>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34F0C">
        <w:rPr>
          <w:rFonts w:ascii="GHEA Grapalat" w:hAnsi="GHEA Grapalat"/>
          <w:sz w:val="22"/>
          <w:szCs w:val="22"/>
        </w:rPr>
        <w:t>Министерству финансов РА</w:t>
      </w:r>
      <w:r w:rsidR="00FA0EEA" w:rsidRPr="00034F0C">
        <w:rPr>
          <w:rFonts w:ascii="GHEA Grapalat" w:hAnsi="GHEA Grapalat"/>
          <w:sz w:val="22"/>
          <w:szCs w:val="22"/>
        </w:rPr>
        <w:t xml:space="preserve"> в течение </w:t>
      </w:r>
      <w:r w:rsidR="0081784D" w:rsidRPr="00034F0C">
        <w:rPr>
          <w:rFonts w:ascii="GHEA Grapalat" w:hAnsi="GHEA Grapalat"/>
          <w:sz w:val="22"/>
          <w:szCs w:val="22"/>
        </w:rPr>
        <w:t xml:space="preserve">пяти </w:t>
      </w:r>
      <w:r w:rsidR="00FA0EEA" w:rsidRPr="00034F0C">
        <w:rPr>
          <w:rFonts w:ascii="GHEA Grapalat" w:hAnsi="GHEA Grapalat"/>
          <w:sz w:val="22"/>
          <w:szCs w:val="22"/>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034F0C">
        <w:rPr>
          <w:rFonts w:ascii="GHEA Grapalat" w:hAnsi="GHEA Grapalat"/>
          <w:sz w:val="22"/>
          <w:szCs w:val="22"/>
        </w:rPr>
        <w:t xml:space="preserve"> или Министерством финансов РА</w:t>
      </w:r>
      <w:r w:rsidR="00FA0EEA" w:rsidRPr="00034F0C">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034F0C">
        <w:rPr>
          <w:rFonts w:ascii="GHEA Grapalat" w:hAnsi="GHEA Grapalat"/>
          <w:sz w:val="22"/>
          <w:szCs w:val="22"/>
        </w:rPr>
        <w:t>письменно</w:t>
      </w:r>
      <w:r w:rsidR="00FA0EEA" w:rsidRPr="00034F0C">
        <w:rPr>
          <w:rFonts w:ascii="GHEA Grapalat" w:hAnsi="GHEA Grapalat"/>
          <w:sz w:val="22"/>
          <w:szCs w:val="22"/>
        </w:rPr>
        <w:t xml:space="preserve"> в течение двух рабочих дней после получения отказа.</w:t>
      </w:r>
    </w:p>
    <w:p w14:paraId="75BEDE3D" w14:textId="77777777" w:rsidR="00FA0EEA" w:rsidRPr="00034F0C" w:rsidRDefault="00FA0EEA" w:rsidP="00FA0EEA">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660C318" w14:textId="77777777" w:rsidR="00CC0E15" w:rsidRPr="00034F0C" w:rsidRDefault="00CC0E15" w:rsidP="00B46D58">
      <w:pPr>
        <w:widowControl w:val="0"/>
        <w:tabs>
          <w:tab w:val="left" w:pos="1134"/>
        </w:tabs>
        <w:spacing w:after="160"/>
        <w:ind w:firstLine="567"/>
        <w:jc w:val="both"/>
        <w:rPr>
          <w:rFonts w:ascii="GHEA Grapalat" w:hAnsi="GHEA Grapalat" w:cs="Sylfaen"/>
          <w:sz w:val="22"/>
          <w:szCs w:val="22"/>
        </w:rPr>
      </w:pPr>
    </w:p>
    <w:p w14:paraId="39295027" w14:textId="77777777" w:rsidR="002626F7" w:rsidRPr="00034F0C" w:rsidRDefault="002626F7" w:rsidP="00B46D58">
      <w:pPr>
        <w:rPr>
          <w:rFonts w:ascii="GHEA Grapalat" w:hAnsi="GHEA Grapalat" w:cs="Sylfaen"/>
          <w:sz w:val="22"/>
          <w:szCs w:val="22"/>
        </w:rPr>
      </w:pPr>
    </w:p>
    <w:p w14:paraId="00F4B93F" w14:textId="77777777" w:rsidR="00096865" w:rsidRPr="00034F0C" w:rsidRDefault="00E70FC4" w:rsidP="00B46D58">
      <w:pPr>
        <w:widowControl w:val="0"/>
        <w:spacing w:after="160"/>
        <w:jc w:val="center"/>
        <w:rPr>
          <w:rFonts w:ascii="GHEA Grapalat" w:hAnsi="GHEA Grapalat"/>
          <w:b/>
          <w:sz w:val="22"/>
          <w:szCs w:val="22"/>
        </w:rPr>
      </w:pPr>
      <w:r w:rsidRPr="00034F0C">
        <w:rPr>
          <w:rFonts w:ascii="GHEA Grapalat" w:hAnsi="GHEA Grapalat"/>
          <w:b/>
          <w:sz w:val="22"/>
          <w:szCs w:val="22"/>
        </w:rPr>
        <w:t xml:space="preserve">8.ВСКРЫТИЕ, ОЦЕНКА ЗАЯВОК И </w:t>
      </w:r>
      <w:r w:rsidR="008E3C53" w:rsidRPr="00034F0C">
        <w:rPr>
          <w:rFonts w:ascii="GHEA Grapalat" w:hAnsi="GHEA Grapalat"/>
          <w:b/>
          <w:sz w:val="22"/>
          <w:szCs w:val="22"/>
        </w:rPr>
        <w:br/>
      </w:r>
      <w:r w:rsidR="00807178" w:rsidRPr="00034F0C">
        <w:rPr>
          <w:rFonts w:ascii="GHEA Grapalat" w:hAnsi="GHEA Grapalat"/>
          <w:b/>
          <w:sz w:val="22"/>
          <w:szCs w:val="22"/>
        </w:rPr>
        <w:t xml:space="preserve">ПОДВЕДЕНИЕ ИТОГОВ </w:t>
      </w:r>
    </w:p>
    <w:p w14:paraId="47734788" w14:textId="5EC5F111" w:rsidR="00096865" w:rsidRPr="00034F0C" w:rsidRDefault="00FD2748" w:rsidP="00B46D58">
      <w:pPr>
        <w:pStyle w:val="BodyTextIndent2"/>
        <w:widowControl w:val="0"/>
        <w:tabs>
          <w:tab w:val="left" w:pos="1134"/>
        </w:tabs>
        <w:spacing w:after="160" w:line="240" w:lineRule="auto"/>
        <w:ind w:firstLine="567"/>
        <w:rPr>
          <w:rFonts w:ascii="GHEA Grapalat" w:hAnsi="GHEA Grapalat" w:cs="Tahoma"/>
          <w:sz w:val="22"/>
          <w:szCs w:val="22"/>
        </w:rPr>
      </w:pPr>
      <w:r w:rsidRPr="00034F0C">
        <w:rPr>
          <w:rFonts w:ascii="GHEA Grapalat" w:hAnsi="GHEA Grapalat"/>
          <w:sz w:val="22"/>
          <w:szCs w:val="22"/>
        </w:rPr>
        <w:t>8.1</w:t>
      </w:r>
      <w:r w:rsidR="00D07367" w:rsidRPr="00034F0C">
        <w:rPr>
          <w:rFonts w:ascii="GHEA Grapalat" w:hAnsi="GHEA Grapalat"/>
          <w:sz w:val="22"/>
          <w:szCs w:val="22"/>
        </w:rPr>
        <w:t>.</w:t>
      </w:r>
      <w:r w:rsidR="00D07367" w:rsidRPr="00034F0C">
        <w:rPr>
          <w:rFonts w:ascii="GHEA Grapalat" w:hAnsi="GHEA Grapalat"/>
          <w:sz w:val="22"/>
          <w:szCs w:val="22"/>
        </w:rPr>
        <w:tab/>
      </w:r>
      <w:r w:rsidRPr="00034F0C">
        <w:rPr>
          <w:rFonts w:ascii="GHEA Grapalat" w:hAnsi="GHEA Grapalat"/>
          <w:sz w:val="22"/>
          <w:szCs w:val="22"/>
        </w:rPr>
        <w:t>Вскрытие заявок произойдет на "</w:t>
      </w:r>
      <w:r w:rsidR="00283568" w:rsidRPr="00283568">
        <w:rPr>
          <w:rFonts w:ascii="GHEA Grapalat" w:hAnsi="GHEA Grapalat"/>
          <w:sz w:val="22"/>
          <w:szCs w:val="22"/>
        </w:rPr>
        <w:t>15</w:t>
      </w:r>
      <w:r w:rsidRPr="00034F0C">
        <w:rPr>
          <w:rFonts w:ascii="GHEA Grapalat" w:hAnsi="GHEA Grapalat"/>
          <w:sz w:val="22"/>
          <w:szCs w:val="22"/>
        </w:rPr>
        <w:t>"-ый день в "</w:t>
      </w:r>
      <w:r w:rsidR="00283568" w:rsidRPr="00283568">
        <w:rPr>
          <w:rFonts w:ascii="GHEA Grapalat" w:hAnsi="GHEA Grapalat"/>
          <w:sz w:val="22"/>
          <w:szCs w:val="22"/>
        </w:rPr>
        <w:t>16:30</w:t>
      </w:r>
      <w:r w:rsidRPr="00034F0C">
        <w:rPr>
          <w:rFonts w:ascii="GHEA Grapalat" w:hAnsi="GHEA Grapalat"/>
          <w:sz w:val="22"/>
          <w:szCs w:val="22"/>
        </w:rPr>
        <w:t xml:space="preserve">" со дня опубликования в </w:t>
      </w:r>
      <w:r w:rsidR="00CE35E7" w:rsidRPr="00034F0C">
        <w:rPr>
          <w:rFonts w:ascii="GHEA Grapalat" w:hAnsi="GHEA Grapalat"/>
          <w:sz w:val="22"/>
          <w:szCs w:val="22"/>
        </w:rPr>
        <w:t>бюллетене</w:t>
      </w:r>
      <w:r w:rsidRPr="00034F0C">
        <w:rPr>
          <w:rFonts w:ascii="GHEA Grapalat" w:hAnsi="GHEA Grapalat"/>
          <w:sz w:val="22"/>
          <w:szCs w:val="22"/>
        </w:rPr>
        <w:t xml:space="preserve"> объявления и приглашения на настоящую процедуру. </w:t>
      </w:r>
    </w:p>
    <w:p w14:paraId="2C8BF53D" w14:textId="77777777" w:rsidR="00C64E56" w:rsidRPr="00034F0C" w:rsidRDefault="009B6D58" w:rsidP="00B46D58">
      <w:pPr>
        <w:widowControl w:val="0"/>
        <w:spacing w:after="160"/>
        <w:ind w:firstLine="567"/>
        <w:jc w:val="both"/>
        <w:rPr>
          <w:rFonts w:ascii="GHEA Grapalat" w:hAnsi="GHEA Grapalat"/>
          <w:sz w:val="22"/>
          <w:szCs w:val="22"/>
        </w:rPr>
      </w:pPr>
      <w:r w:rsidRPr="00034F0C">
        <w:rPr>
          <w:rFonts w:ascii="GHEA Grapalat" w:hAnsi="GHEA Grapalat"/>
          <w:sz w:val="22"/>
          <w:szCs w:val="22"/>
        </w:rPr>
        <w:t>На заседании по вскрытию</w:t>
      </w:r>
      <w:r w:rsidR="001F2926" w:rsidRPr="00034F0C">
        <w:rPr>
          <w:rFonts w:ascii="GHEA Grapalat" w:hAnsi="GHEA Grapalat"/>
          <w:sz w:val="22"/>
          <w:szCs w:val="22"/>
        </w:rPr>
        <w:t xml:space="preserve"> и оценке</w:t>
      </w:r>
      <w:r w:rsidRPr="00034F0C">
        <w:rPr>
          <w:rFonts w:ascii="GHEA Grapalat" w:hAnsi="GHEA Grapalat"/>
          <w:sz w:val="22"/>
          <w:szCs w:val="22"/>
        </w:rPr>
        <w:t xml:space="preserve"> заявок</w:t>
      </w:r>
      <w:r w:rsidR="00C64E56" w:rsidRPr="00034F0C">
        <w:rPr>
          <w:rFonts w:ascii="GHEA Grapalat" w:hAnsi="GHEA Grapalat"/>
          <w:sz w:val="22"/>
          <w:szCs w:val="22"/>
        </w:rPr>
        <w:t>:</w:t>
      </w:r>
    </w:p>
    <w:p w14:paraId="104BF962" w14:textId="77777777" w:rsidR="00576D5D" w:rsidRPr="00034F0C" w:rsidRDefault="009B6D58" w:rsidP="00D76027">
      <w:pPr>
        <w:widowControl w:val="0"/>
        <w:spacing w:after="160"/>
        <w:ind w:firstLine="567"/>
        <w:jc w:val="both"/>
        <w:rPr>
          <w:rFonts w:ascii="GHEA Grapalat" w:hAnsi="GHEA Grapalat"/>
          <w:sz w:val="22"/>
          <w:szCs w:val="22"/>
        </w:rPr>
      </w:pPr>
      <w:r w:rsidRPr="00034F0C">
        <w:rPr>
          <w:rFonts w:ascii="GHEA Grapalat" w:hAnsi="GHEA Grapalat"/>
          <w:sz w:val="22"/>
          <w:szCs w:val="22"/>
        </w:rPr>
        <w:t xml:space="preserve"> </w:t>
      </w:r>
      <w:r w:rsidR="00576D5D" w:rsidRPr="00034F0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34F0C">
        <w:rPr>
          <w:rFonts w:ascii="GHEA Grapalat" w:hAnsi="GHEA Grapalat"/>
          <w:sz w:val="22"/>
          <w:szCs w:val="22"/>
        </w:rPr>
        <w:t xml:space="preserve">закупки </w:t>
      </w:r>
      <w:r w:rsidR="00576D5D" w:rsidRPr="00034F0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34F0C">
        <w:rPr>
          <w:rFonts w:ascii="GHEA Grapalat" w:hAnsi="GHEA Grapalat"/>
          <w:sz w:val="22"/>
          <w:szCs w:val="22"/>
        </w:rPr>
        <w:t>;</w:t>
      </w:r>
    </w:p>
    <w:p w14:paraId="4DAADE5F" w14:textId="77777777" w:rsidR="00576D5D" w:rsidRPr="00034F0C" w:rsidRDefault="00576D5D" w:rsidP="00D76027">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Pr="00034F0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F21BE13" w14:textId="77777777" w:rsidR="00576D5D" w:rsidRPr="00034F0C" w:rsidRDefault="00576D5D" w:rsidP="00D76027">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а.</w:t>
      </w:r>
      <w:r w:rsidRPr="00034F0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C85B765" w14:textId="77777777" w:rsidR="00576D5D" w:rsidRPr="00034F0C" w:rsidRDefault="00576D5D" w:rsidP="00D76027">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б.</w:t>
      </w:r>
      <w:r w:rsidRPr="00034F0C">
        <w:rPr>
          <w:rFonts w:ascii="GHEA Grapalat" w:hAnsi="GHEA Grapalat"/>
          <w:sz w:val="22"/>
          <w:szCs w:val="22"/>
        </w:rPr>
        <w:tab/>
      </w:r>
      <w:r w:rsidRPr="00034F0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034F0C">
        <w:rPr>
          <w:rFonts w:ascii="GHEA Grapalat" w:hAnsi="GHEA Grapalat"/>
          <w:sz w:val="22"/>
          <w:szCs w:val="22"/>
        </w:rPr>
        <w:t xml:space="preserve"> реквизитам;</w:t>
      </w:r>
    </w:p>
    <w:p w14:paraId="70D96505" w14:textId="77777777" w:rsidR="00576D5D" w:rsidRPr="00034F0C" w:rsidRDefault="00576D5D" w:rsidP="00D76027">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3)</w:t>
      </w:r>
      <w:r w:rsidRPr="00034F0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056E05" w14:textId="77777777" w:rsidR="009A796C" w:rsidRPr="00034F0C" w:rsidRDefault="00FD274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8.2.</w:t>
      </w:r>
      <w:r w:rsidR="00D07367" w:rsidRPr="00034F0C">
        <w:rPr>
          <w:rFonts w:ascii="GHEA Grapalat" w:hAnsi="GHEA Grapalat"/>
          <w:sz w:val="22"/>
          <w:szCs w:val="22"/>
        </w:rPr>
        <w:tab/>
      </w:r>
      <w:r w:rsidRPr="00034F0C">
        <w:rPr>
          <w:rFonts w:ascii="GHEA Grapalat" w:hAnsi="GHEA Grapalat"/>
          <w:sz w:val="22"/>
          <w:szCs w:val="22"/>
        </w:rPr>
        <w:t xml:space="preserve">Заявки оцениваются в порядке, установленном настоящим приглашением. </w:t>
      </w:r>
    </w:p>
    <w:p w14:paraId="6E5AA3BC" w14:textId="77777777" w:rsidR="002A665D" w:rsidRPr="00034F0C" w:rsidRDefault="00CF34DE" w:rsidP="00B46D58">
      <w:pPr>
        <w:widowControl w:val="0"/>
        <w:spacing w:after="160"/>
        <w:ind w:firstLine="567"/>
        <w:jc w:val="both"/>
        <w:rPr>
          <w:sz w:val="22"/>
          <w:szCs w:val="22"/>
        </w:rPr>
      </w:pPr>
      <w:r w:rsidRPr="00034F0C">
        <w:rPr>
          <w:rFonts w:ascii="GHEA Grapalat" w:hAnsi="GHEA Grapalat"/>
          <w:sz w:val="22"/>
          <w:szCs w:val="22"/>
        </w:rPr>
        <w:t>Е</w:t>
      </w:r>
      <w:r w:rsidR="00CA7C54" w:rsidRPr="00034F0C">
        <w:rPr>
          <w:rFonts w:ascii="GHEA Grapalat" w:hAnsi="GHEA Grapalat"/>
          <w:sz w:val="22"/>
          <w:szCs w:val="22"/>
        </w:rPr>
        <w:t xml:space="preserve">сли количество лотов </w:t>
      </w:r>
      <w:r w:rsidR="00D42D33" w:rsidRPr="00034F0C">
        <w:rPr>
          <w:rFonts w:ascii="GHEA Grapalat" w:hAnsi="GHEA Grapalat"/>
          <w:sz w:val="22"/>
          <w:szCs w:val="22"/>
        </w:rPr>
        <w:t xml:space="preserve">в </w:t>
      </w:r>
      <w:r w:rsidR="00CA7C54" w:rsidRPr="00034F0C">
        <w:rPr>
          <w:rFonts w:ascii="GHEA Grapalat" w:hAnsi="GHEA Grapalat"/>
          <w:sz w:val="22"/>
          <w:szCs w:val="22"/>
        </w:rPr>
        <w:t>процедур</w:t>
      </w:r>
      <w:r w:rsidR="00D42D33" w:rsidRPr="00034F0C">
        <w:rPr>
          <w:rFonts w:ascii="GHEA Grapalat" w:hAnsi="GHEA Grapalat"/>
          <w:sz w:val="22"/>
          <w:szCs w:val="22"/>
        </w:rPr>
        <w:t>е</w:t>
      </w:r>
      <w:r w:rsidR="00CA7C54" w:rsidRPr="00034F0C">
        <w:rPr>
          <w:rFonts w:ascii="GHEA Grapalat" w:hAnsi="GHEA Grapalat"/>
          <w:sz w:val="22"/>
          <w:szCs w:val="22"/>
        </w:rPr>
        <w:t xml:space="preserve"> закупок не превышает семдесять пять</w:t>
      </w:r>
      <w:r w:rsidRPr="00034F0C">
        <w:rPr>
          <w:rFonts w:ascii="GHEA Grapalat" w:hAnsi="GHEA Grapalat"/>
          <w:sz w:val="22"/>
          <w:szCs w:val="22"/>
        </w:rPr>
        <w:t xml:space="preserve"> лотов</w:t>
      </w:r>
      <w:r w:rsidR="00CA7C54" w:rsidRPr="00034F0C">
        <w:rPr>
          <w:rFonts w:ascii="GHEA Grapalat" w:hAnsi="GHEA Grapalat"/>
          <w:sz w:val="22"/>
          <w:szCs w:val="22"/>
        </w:rPr>
        <w:t xml:space="preserve">- оценка </w:t>
      </w:r>
      <w:r w:rsidR="009A796C" w:rsidRPr="00034F0C">
        <w:rPr>
          <w:rFonts w:ascii="GHEA Grapalat" w:hAnsi="GHEA Grapalat"/>
          <w:sz w:val="22"/>
          <w:szCs w:val="22"/>
        </w:rPr>
        <w:t xml:space="preserve">заявок осуществляется в течение </w:t>
      </w:r>
      <w:r w:rsidR="00D3681C" w:rsidRPr="00034F0C">
        <w:rPr>
          <w:rFonts w:ascii="GHEA Grapalat" w:hAnsi="GHEA Grapalat"/>
          <w:sz w:val="22"/>
          <w:szCs w:val="22"/>
        </w:rPr>
        <w:t>пятнадцати</w:t>
      </w:r>
      <w:r w:rsidR="00CA7C54" w:rsidRPr="00034F0C">
        <w:rPr>
          <w:rFonts w:ascii="GHEA Grapalat" w:hAnsi="GHEA Grapalat"/>
          <w:sz w:val="22"/>
          <w:szCs w:val="22"/>
        </w:rPr>
        <w:t xml:space="preserve"> </w:t>
      </w:r>
      <w:r w:rsidR="009A796C" w:rsidRPr="00034F0C">
        <w:rPr>
          <w:rFonts w:ascii="GHEA Grapalat" w:hAnsi="GHEA Grapalat"/>
          <w:sz w:val="22"/>
          <w:szCs w:val="22"/>
        </w:rPr>
        <w:t>рабочих дней со дня истечения окончательного срока их подачи, а</w:t>
      </w:r>
      <w:r w:rsidR="00CA7C54" w:rsidRPr="00034F0C">
        <w:rPr>
          <w:rFonts w:ascii="GHEA Grapalat" w:hAnsi="GHEA Grapalat"/>
          <w:sz w:val="22"/>
          <w:szCs w:val="22"/>
        </w:rPr>
        <w:t xml:space="preserve"> при превышении-</w:t>
      </w:r>
      <w:r w:rsidR="009A796C" w:rsidRPr="00034F0C">
        <w:rPr>
          <w:rFonts w:ascii="GHEA Grapalat" w:hAnsi="GHEA Grapalat"/>
          <w:sz w:val="22"/>
          <w:szCs w:val="22"/>
        </w:rPr>
        <w:t xml:space="preserve"> в течение </w:t>
      </w:r>
      <w:r w:rsidR="000C324B" w:rsidRPr="00034F0C">
        <w:rPr>
          <w:rFonts w:ascii="GHEA Grapalat" w:hAnsi="GHEA Grapalat"/>
          <w:sz w:val="22"/>
          <w:szCs w:val="22"/>
        </w:rPr>
        <w:t>двадцати</w:t>
      </w:r>
      <w:r w:rsidR="00CA7C54" w:rsidRPr="00034F0C">
        <w:rPr>
          <w:rFonts w:ascii="GHEA Grapalat" w:hAnsi="GHEA Grapalat"/>
          <w:sz w:val="22"/>
          <w:szCs w:val="22"/>
        </w:rPr>
        <w:t xml:space="preserve"> </w:t>
      </w:r>
      <w:r w:rsidR="009A796C" w:rsidRPr="00034F0C">
        <w:rPr>
          <w:rFonts w:ascii="GHEA Grapalat" w:hAnsi="GHEA Grapalat"/>
          <w:sz w:val="22"/>
          <w:szCs w:val="22"/>
        </w:rPr>
        <w:t>рабочих дней.</w:t>
      </w:r>
    </w:p>
    <w:p w14:paraId="26484F0C" w14:textId="77777777" w:rsidR="00ED6836" w:rsidRPr="00034F0C" w:rsidRDefault="00745561" w:rsidP="00B46D58">
      <w:pPr>
        <w:widowControl w:val="0"/>
        <w:spacing w:after="160"/>
        <w:ind w:firstLine="567"/>
        <w:jc w:val="both"/>
        <w:rPr>
          <w:rFonts w:ascii="GHEA Grapalat" w:hAnsi="GHEA Grapalat" w:cs="Sylfaen"/>
          <w:sz w:val="22"/>
          <w:szCs w:val="22"/>
        </w:rPr>
      </w:pPr>
      <w:r w:rsidRPr="00034F0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34F0C">
        <w:rPr>
          <w:rFonts w:ascii="GHEA Grapalat" w:hAnsi="GHEA Grapalat"/>
          <w:sz w:val="22"/>
          <w:szCs w:val="22"/>
        </w:rPr>
        <w:t xml:space="preserve"> и оценке </w:t>
      </w:r>
      <w:r w:rsidRPr="00034F0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034F0C">
        <w:rPr>
          <w:rFonts w:ascii="GHEA Grapalat" w:hAnsi="GHEA Grapalat"/>
          <w:sz w:val="22"/>
          <w:szCs w:val="22"/>
        </w:rPr>
        <w:t xml:space="preserve">и/или обеспечение заявки, или </w:t>
      </w:r>
      <w:r w:rsidRPr="00034F0C">
        <w:rPr>
          <w:rFonts w:ascii="GHEA Grapalat" w:hAnsi="GHEA Grapalat"/>
          <w:sz w:val="22"/>
          <w:szCs w:val="22"/>
        </w:rPr>
        <w:t>те, которые не соответствуют требованиям приглашения</w:t>
      </w:r>
      <w:r w:rsidR="00550A62" w:rsidRPr="00034F0C">
        <w:rPr>
          <w:rFonts w:ascii="GHEA Grapalat" w:hAnsi="GHEA Grapalat"/>
          <w:sz w:val="22"/>
          <w:szCs w:val="22"/>
        </w:rPr>
        <w:t>, за исключением случая, установленного пунктом 8.9 части 1 настоящего приглашения</w:t>
      </w:r>
      <w:r w:rsidRPr="00034F0C">
        <w:rPr>
          <w:rFonts w:ascii="GHEA Grapalat" w:hAnsi="GHEA Grapalat"/>
          <w:sz w:val="22"/>
          <w:szCs w:val="22"/>
        </w:rPr>
        <w:t>.</w:t>
      </w:r>
    </w:p>
    <w:p w14:paraId="3F0D3AA1" w14:textId="77777777" w:rsidR="00B514E8" w:rsidRPr="00034F0C"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034F0C">
        <w:rPr>
          <w:rFonts w:ascii="GHEA Grapalat" w:hAnsi="GHEA Grapalat"/>
          <w:sz w:val="22"/>
          <w:szCs w:val="22"/>
        </w:rPr>
        <w:t>8.</w:t>
      </w:r>
      <w:r w:rsidR="004C3E56" w:rsidRPr="00034F0C">
        <w:rPr>
          <w:rFonts w:ascii="GHEA Grapalat" w:hAnsi="GHEA Grapalat"/>
          <w:sz w:val="22"/>
          <w:szCs w:val="22"/>
        </w:rPr>
        <w:t>3</w:t>
      </w:r>
      <w:r w:rsidR="00D07367" w:rsidRPr="00034F0C">
        <w:rPr>
          <w:rFonts w:ascii="GHEA Grapalat" w:hAnsi="GHEA Grapalat"/>
          <w:sz w:val="22"/>
          <w:szCs w:val="22"/>
        </w:rPr>
        <w:t>.</w:t>
      </w:r>
      <w:r w:rsidR="00D07367" w:rsidRPr="00034F0C">
        <w:rPr>
          <w:rFonts w:ascii="GHEA Grapalat" w:hAnsi="GHEA Grapalat"/>
          <w:sz w:val="22"/>
          <w:szCs w:val="22"/>
        </w:rPr>
        <w:tab/>
      </w:r>
      <w:r w:rsidR="00D22CBB" w:rsidRPr="00034F0C">
        <w:rPr>
          <w:rFonts w:ascii="GHEA Grapalat" w:hAnsi="GHEA Grapalat"/>
          <w:sz w:val="22"/>
          <w:szCs w:val="22"/>
        </w:rPr>
        <w:t>Отобранный у</w:t>
      </w:r>
      <w:r w:rsidRPr="00034F0C">
        <w:rPr>
          <w:rFonts w:ascii="GHEA Grapalat" w:hAnsi="GHEA Grapalat"/>
          <w:sz w:val="22"/>
          <w:szCs w:val="22"/>
        </w:rPr>
        <w:t>частник</w:t>
      </w:r>
      <w:r w:rsidR="00DD2F66" w:rsidRPr="00034F0C">
        <w:rPr>
          <w:rFonts w:ascii="GHEA Grapalat" w:hAnsi="GHEA Grapalat"/>
          <w:sz w:val="22"/>
          <w:szCs w:val="22"/>
        </w:rPr>
        <w:t xml:space="preserve"> </w:t>
      </w:r>
      <w:r w:rsidRPr="00034F0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34F0C">
        <w:rPr>
          <w:rFonts w:ascii="GHEA Grapalat" w:hAnsi="GHEA Grapalat"/>
          <w:sz w:val="22"/>
          <w:szCs w:val="22"/>
        </w:rPr>
        <w:t>отобранного</w:t>
      </w:r>
      <w:r w:rsidR="0066621D" w:rsidRPr="00034F0C">
        <w:rPr>
          <w:rFonts w:ascii="GHEA Grapalat" w:hAnsi="GHEA Grapalat"/>
          <w:sz w:val="22"/>
          <w:szCs w:val="22"/>
        </w:rPr>
        <w:t xml:space="preserve"> </w:t>
      </w:r>
      <w:r w:rsidR="006D73FB" w:rsidRPr="00034F0C">
        <w:rPr>
          <w:rFonts w:ascii="GHEA Grapalat" w:hAnsi="GHEA Grapalat"/>
          <w:sz w:val="22"/>
          <w:szCs w:val="22"/>
        </w:rPr>
        <w:t>или непризнанных таковыми участников</w:t>
      </w:r>
      <w:r w:rsidRPr="00034F0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34F0C">
        <w:rPr>
          <w:rFonts w:ascii="GHEA Grapalat" w:hAnsi="GHEA Grapalat"/>
          <w:sz w:val="22"/>
          <w:szCs w:val="22"/>
        </w:rPr>
        <w:t>.</w:t>
      </w:r>
    </w:p>
    <w:p w14:paraId="7ACAD509" w14:textId="77777777" w:rsidR="00283568" w:rsidRPr="00211B31" w:rsidRDefault="00FD2748" w:rsidP="00283568">
      <w:pPr>
        <w:pStyle w:val="BodyTextIndent"/>
        <w:widowControl w:val="0"/>
        <w:tabs>
          <w:tab w:val="left" w:pos="1134"/>
        </w:tabs>
        <w:spacing w:after="160" w:line="240" w:lineRule="auto"/>
        <w:ind w:firstLine="567"/>
        <w:rPr>
          <w:rFonts w:ascii="Cambria Math" w:hAnsi="Cambria Math" w:cs="Sylfaen"/>
          <w:i w:val="0"/>
          <w:sz w:val="24"/>
          <w:szCs w:val="24"/>
          <w:lang w:val="hy-AM"/>
        </w:rPr>
      </w:pPr>
      <w:r w:rsidRPr="00034F0C">
        <w:rPr>
          <w:rFonts w:ascii="GHEA Grapalat" w:hAnsi="GHEA Grapalat"/>
          <w:i w:val="0"/>
          <w:sz w:val="22"/>
          <w:szCs w:val="22"/>
        </w:rPr>
        <w:t>8.</w:t>
      </w:r>
      <w:r w:rsidR="004C3E56" w:rsidRPr="00034F0C">
        <w:rPr>
          <w:rFonts w:ascii="GHEA Grapalat" w:hAnsi="GHEA Grapalat"/>
          <w:i w:val="0"/>
          <w:sz w:val="22"/>
          <w:szCs w:val="22"/>
        </w:rPr>
        <w:t>4</w:t>
      </w:r>
      <w:r w:rsidR="00644850" w:rsidRPr="00034F0C">
        <w:rPr>
          <w:rFonts w:ascii="GHEA Grapalat" w:hAnsi="GHEA Grapalat"/>
          <w:i w:val="0"/>
          <w:sz w:val="22"/>
          <w:szCs w:val="22"/>
        </w:rPr>
        <w:t>.</w:t>
      </w:r>
      <w:r w:rsidR="00644850" w:rsidRPr="00034F0C">
        <w:rPr>
          <w:rFonts w:ascii="GHEA Grapalat" w:hAnsi="GHEA Grapalat"/>
          <w:i w:val="0"/>
          <w:sz w:val="22"/>
          <w:szCs w:val="22"/>
        </w:rPr>
        <w:tab/>
      </w:r>
      <w:r w:rsidRPr="00034F0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283568" w:rsidRPr="00C95B4B">
        <w:rPr>
          <w:rFonts w:ascii="GHEA Grapalat" w:hAnsi="GHEA Grapalat"/>
          <w:i w:val="0"/>
          <w:sz w:val="24"/>
          <w:szCs w:val="24"/>
        </w:rPr>
        <w:t>Если предлагаемые цены представлены в двух или более валютах, они сопоставляются с драмом Республики Армения по курсу по курсу, установленному Центральным банком Республики Армения на день вскрытия предложений</w:t>
      </w:r>
      <w:r w:rsidR="00283568">
        <w:rPr>
          <w:rFonts w:ascii="Cambria Math" w:hAnsi="Cambria Math"/>
          <w:i w:val="0"/>
          <w:sz w:val="24"/>
          <w:szCs w:val="24"/>
          <w:lang w:val="hy-AM"/>
        </w:rPr>
        <w:t>․</w:t>
      </w:r>
    </w:p>
    <w:p w14:paraId="7DFE7986" w14:textId="525BAEEF" w:rsidR="00B15493" w:rsidRPr="00034F0C" w:rsidRDefault="00FD2748" w:rsidP="00283568">
      <w:pPr>
        <w:pStyle w:val="BodyTextIndent"/>
        <w:widowControl w:val="0"/>
        <w:tabs>
          <w:tab w:val="left" w:pos="1134"/>
        </w:tabs>
        <w:spacing w:after="160" w:line="240" w:lineRule="auto"/>
        <w:ind w:firstLine="567"/>
        <w:rPr>
          <w:rFonts w:ascii="GHEA Grapalat" w:hAnsi="GHEA Grapalat"/>
          <w:sz w:val="22"/>
          <w:szCs w:val="22"/>
        </w:rPr>
      </w:pPr>
      <w:r w:rsidRPr="00034F0C">
        <w:rPr>
          <w:rFonts w:ascii="GHEA Grapalat" w:hAnsi="GHEA Grapalat"/>
          <w:sz w:val="22"/>
          <w:szCs w:val="22"/>
        </w:rPr>
        <w:t>8.</w:t>
      </w:r>
      <w:r w:rsidR="001E1D4C" w:rsidRPr="00034F0C">
        <w:rPr>
          <w:rFonts w:ascii="GHEA Grapalat" w:hAnsi="GHEA Grapalat"/>
          <w:sz w:val="22"/>
          <w:szCs w:val="22"/>
        </w:rPr>
        <w:t>5</w:t>
      </w:r>
      <w:r w:rsidRPr="00034F0C">
        <w:rPr>
          <w:rFonts w:ascii="GHEA Grapalat" w:hAnsi="GHEA Grapalat"/>
          <w:sz w:val="22"/>
          <w:szCs w:val="22"/>
        </w:rPr>
        <w:t>.</w:t>
      </w:r>
      <w:r w:rsidR="00644850" w:rsidRPr="00034F0C">
        <w:rPr>
          <w:rFonts w:ascii="GHEA Grapalat" w:hAnsi="GHEA Grapalat"/>
          <w:sz w:val="22"/>
          <w:szCs w:val="22"/>
        </w:rPr>
        <w:tab/>
      </w:r>
      <w:r w:rsidRPr="00034F0C">
        <w:rPr>
          <w:rFonts w:ascii="GHEA Grapalat" w:hAnsi="GHEA Grapalat"/>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34F0C">
        <w:rPr>
          <w:rFonts w:ascii="GHEA Grapalat" w:hAnsi="GHEA Grapalat"/>
          <w:sz w:val="22"/>
          <w:szCs w:val="22"/>
        </w:rPr>
        <w:t xml:space="preserve">отобранного или </w:t>
      </w:r>
      <w:r w:rsidR="00A33A7B" w:rsidRPr="00034F0C">
        <w:rPr>
          <w:rFonts w:ascii="GHEA Grapalat" w:hAnsi="GHEA Grapalat"/>
          <w:sz w:val="22"/>
          <w:szCs w:val="22"/>
        </w:rPr>
        <w:lastRenderedPageBreak/>
        <w:t>непризнанных таковыми участников</w:t>
      </w:r>
      <w:r w:rsidRPr="00034F0C">
        <w:rPr>
          <w:rFonts w:ascii="GHEA Grapalat" w:hAnsi="GHEA Grapalat"/>
          <w:sz w:val="22"/>
          <w:szCs w:val="22"/>
        </w:rPr>
        <w:t xml:space="preserve">. </w:t>
      </w:r>
      <w:r w:rsidR="002F2045" w:rsidRPr="00034F0C">
        <w:rPr>
          <w:rFonts w:ascii="GHEA Grapalat" w:hAnsi="GHEA Grapalat"/>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34F0C">
        <w:rPr>
          <w:rFonts w:ascii="GHEA Grapalat" w:hAnsi="GHEA Grapalat"/>
          <w:sz w:val="22"/>
          <w:szCs w:val="22"/>
        </w:rPr>
        <w:t>.</w:t>
      </w:r>
    </w:p>
    <w:p w14:paraId="2688FEF2" w14:textId="77777777" w:rsidR="009B6D58" w:rsidRPr="00034F0C" w:rsidRDefault="00FD274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При равенстве предложенных наименьших цен</w:t>
      </w:r>
      <w:del w:id="4" w:author="Vardan" w:date="2022-10-29T23:54:00Z">
        <w:r w:rsidRPr="00034F0C" w:rsidDel="002164B3">
          <w:rPr>
            <w:rFonts w:ascii="GHEA Grapalat" w:hAnsi="GHEA Grapalat"/>
            <w:szCs w:val="22"/>
          </w:rPr>
          <w:delText xml:space="preserve"> </w:delText>
        </w:r>
      </w:del>
      <w:r w:rsidR="00186559" w:rsidRPr="00034F0C">
        <w:rPr>
          <w:rFonts w:ascii="GHEA Grapalat" w:hAnsi="GHEA Grapalat"/>
          <w:szCs w:val="22"/>
        </w:rPr>
        <w:t>:</w:t>
      </w:r>
    </w:p>
    <w:p w14:paraId="70A947BA" w14:textId="77777777" w:rsidR="009B6D58" w:rsidRPr="00034F0C" w:rsidRDefault="009B6D5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а.</w:t>
      </w:r>
      <w:r w:rsidR="00186559" w:rsidRPr="00034F0C">
        <w:rPr>
          <w:rFonts w:ascii="GHEA Grapalat" w:hAnsi="GHEA Grapalat"/>
          <w:szCs w:val="22"/>
        </w:rPr>
        <w:tab/>
      </w:r>
      <w:r w:rsidRPr="00034F0C">
        <w:rPr>
          <w:rFonts w:ascii="GHEA Grapalat" w:hAnsi="GHEA Grapalat"/>
          <w:szCs w:val="22"/>
        </w:rPr>
        <w:t>для определения</w:t>
      </w:r>
      <w:r w:rsidR="005F09CE" w:rsidRPr="00034F0C">
        <w:rPr>
          <w:rFonts w:ascii="GHEA Grapalat" w:hAnsi="GHEA Grapalat"/>
          <w:szCs w:val="22"/>
        </w:rPr>
        <w:t xml:space="preserve"> </w:t>
      </w:r>
      <w:r w:rsidR="00FC5859" w:rsidRPr="00034F0C">
        <w:rPr>
          <w:rFonts w:ascii="GHEA Grapalat" w:hAnsi="GHEA Grapalat"/>
          <w:szCs w:val="22"/>
        </w:rPr>
        <w:t xml:space="preserve">отобранного </w:t>
      </w:r>
      <w:r w:rsidR="002F27C9" w:rsidRPr="00034F0C">
        <w:rPr>
          <w:rFonts w:ascii="GHEA Grapalat" w:hAnsi="GHEA Grapalat"/>
          <w:szCs w:val="22"/>
        </w:rPr>
        <w:t>и</w:t>
      </w:r>
      <w:r w:rsidR="00FC5859" w:rsidRPr="00034F0C">
        <w:rPr>
          <w:rFonts w:ascii="GHEA Grapalat" w:hAnsi="GHEA Grapalat"/>
          <w:szCs w:val="22"/>
        </w:rPr>
        <w:t xml:space="preserve"> непризнанных таковыми </w:t>
      </w:r>
      <w:r w:rsidRPr="00034F0C">
        <w:rPr>
          <w:rFonts w:ascii="GHEA Grapalat" w:hAnsi="GHEA Grapalat"/>
          <w:szCs w:val="22"/>
        </w:rPr>
        <w:t xml:space="preserve">участников, </w:t>
      </w:r>
      <w:r w:rsidR="00A55C6C" w:rsidRPr="00034F0C">
        <w:rPr>
          <w:rFonts w:ascii="GHEA Grapalat" w:hAnsi="GHEA Grapalat"/>
          <w:szCs w:val="22"/>
        </w:rPr>
        <w:t>на заседаниии комиссии с предложившими равные цены участниками,</w:t>
      </w:r>
      <w:r w:rsidRPr="00034F0C">
        <w:rPr>
          <w:rFonts w:ascii="GHEA Grapalat" w:hAnsi="GHEA Grapalat"/>
          <w:szCs w:val="22"/>
        </w:rPr>
        <w:t xml:space="preserve"> проводятся одновременные переговоры, если </w:t>
      </w:r>
      <w:r w:rsidR="006248D3" w:rsidRPr="00034F0C">
        <w:rPr>
          <w:rFonts w:ascii="GHEA Grapalat" w:hAnsi="GHEA Grapalat"/>
          <w:szCs w:val="22"/>
        </w:rPr>
        <w:t>эти</w:t>
      </w:r>
      <w:r w:rsidRPr="00034F0C">
        <w:rPr>
          <w:rFonts w:ascii="GHEA Grapalat" w:hAnsi="GHEA Grapalat"/>
          <w:szCs w:val="22"/>
        </w:rPr>
        <w:t xml:space="preserve"> участники (наделенные соответствующим полномочием представители)</w:t>
      </w:r>
      <w:r w:rsidR="0075330D" w:rsidRPr="00034F0C">
        <w:rPr>
          <w:rFonts w:ascii="GHEA Grapalat" w:hAnsi="GHEA Grapalat"/>
          <w:szCs w:val="22"/>
        </w:rPr>
        <w:t xml:space="preserve"> присутствуют на заседании,</w:t>
      </w:r>
    </w:p>
    <w:p w14:paraId="2931A528" w14:textId="77777777" w:rsidR="009B6D58" w:rsidRPr="00034F0C" w:rsidRDefault="009B6D5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б.</w:t>
      </w:r>
      <w:r w:rsidR="00186559" w:rsidRPr="00034F0C">
        <w:rPr>
          <w:rFonts w:ascii="GHEA Grapalat" w:hAnsi="GHEA Grapalat"/>
          <w:szCs w:val="22"/>
        </w:rPr>
        <w:tab/>
      </w:r>
      <w:r w:rsidRPr="00034F0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034F0C">
        <w:rPr>
          <w:rFonts w:ascii="GHEA Grapalat" w:hAnsi="GHEA Grapalat"/>
          <w:szCs w:val="22"/>
        </w:rPr>
        <w:t>в электронной форме</w:t>
      </w:r>
      <w:r w:rsidRPr="00034F0C">
        <w:rPr>
          <w:rFonts w:ascii="GHEA Grapalat" w:hAnsi="GHEA Grapalat"/>
          <w:szCs w:val="22"/>
        </w:rPr>
        <w:t xml:space="preserve"> одновременно уведомляет всех участников</w:t>
      </w:r>
      <w:r w:rsidR="002615E2" w:rsidRPr="00034F0C">
        <w:rPr>
          <w:rFonts w:ascii="GHEA Grapalat" w:hAnsi="GHEA Grapalat"/>
          <w:szCs w:val="22"/>
        </w:rPr>
        <w:t xml:space="preserve"> представившими равные цены</w:t>
      </w:r>
      <w:r w:rsidRPr="00034F0C">
        <w:rPr>
          <w:rFonts w:ascii="GHEA Grapalat" w:hAnsi="GHEA Grapalat"/>
          <w:szCs w:val="22"/>
        </w:rPr>
        <w:t xml:space="preserve"> </w:t>
      </w:r>
      <w:r w:rsidR="00BB7A52" w:rsidRPr="00034F0C">
        <w:rPr>
          <w:rFonts w:ascii="GHEA Grapalat" w:hAnsi="GHEA Grapalat"/>
          <w:szCs w:val="22"/>
        </w:rPr>
        <w:t>об условиях, продолжительности,</w:t>
      </w:r>
      <w:r w:rsidRPr="00034F0C">
        <w:rPr>
          <w:rFonts w:ascii="GHEA Grapalat" w:hAnsi="GHEA Grapalat"/>
          <w:szCs w:val="22"/>
        </w:rPr>
        <w:t xml:space="preserve"> дате, времени и месте проведения одновременных переговоров по снижению цен,</w:t>
      </w:r>
    </w:p>
    <w:p w14:paraId="7099A94C" w14:textId="77777777" w:rsidR="009B6D58" w:rsidRPr="00034F0C" w:rsidRDefault="009B6D5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в.</w:t>
      </w:r>
      <w:r w:rsidR="00186559" w:rsidRPr="00034F0C">
        <w:rPr>
          <w:rFonts w:ascii="GHEA Grapalat" w:hAnsi="GHEA Grapalat"/>
          <w:szCs w:val="22"/>
        </w:rPr>
        <w:tab/>
      </w:r>
      <w:r w:rsidRPr="00034F0C">
        <w:rPr>
          <w:rFonts w:ascii="GHEA Grapalat" w:hAnsi="GHEA Grapalat"/>
          <w:szCs w:val="22"/>
        </w:rPr>
        <w:t xml:space="preserve">переговоры проводятся не раннее чем на второй и не позднее чем на </w:t>
      </w:r>
      <w:r w:rsidR="00996FDC" w:rsidRPr="00034F0C">
        <w:rPr>
          <w:rFonts w:ascii="GHEA Grapalat" w:hAnsi="GHEA Grapalat"/>
          <w:szCs w:val="22"/>
        </w:rPr>
        <w:t xml:space="preserve">пятый </w:t>
      </w:r>
      <w:r w:rsidRPr="00034F0C">
        <w:rPr>
          <w:rFonts w:ascii="GHEA Grapalat" w:hAnsi="GHEA Grapalat"/>
          <w:szCs w:val="22"/>
        </w:rPr>
        <w:t>рабочий день со дня отправки извещения</w:t>
      </w:r>
      <w:r w:rsidR="00A50C53" w:rsidRPr="00034F0C">
        <w:rPr>
          <w:rFonts w:ascii="GHEA Grapalat" w:hAnsi="GHEA Grapalat"/>
          <w:szCs w:val="22"/>
        </w:rPr>
        <w:t>,</w:t>
      </w:r>
    </w:p>
    <w:p w14:paraId="5200CA89" w14:textId="77777777" w:rsidR="009B6D58" w:rsidRPr="00034F0C" w:rsidRDefault="009B6D58"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szCs w:val="22"/>
        </w:rPr>
        <w:t>г.</w:t>
      </w:r>
      <w:r w:rsidR="00186559" w:rsidRPr="00034F0C">
        <w:rPr>
          <w:rFonts w:ascii="GHEA Grapalat" w:hAnsi="GHEA Grapalat"/>
          <w:szCs w:val="22"/>
        </w:rPr>
        <w:tab/>
      </w:r>
      <w:r w:rsidRPr="00034F0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034F0C">
        <w:rPr>
          <w:rFonts w:ascii="GHEA Grapalat" w:hAnsi="GHEA Grapalat"/>
          <w:szCs w:val="22"/>
        </w:rPr>
        <w:t>другого участника</w:t>
      </w:r>
      <w:r w:rsidRPr="00034F0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0366C26A" w14:textId="77777777" w:rsidR="00D64A0E" w:rsidRPr="00034F0C" w:rsidRDefault="009B6D58" w:rsidP="00D64A0E">
      <w:pPr>
        <w:pStyle w:val="norm"/>
        <w:widowControl w:val="0"/>
        <w:tabs>
          <w:tab w:val="left" w:pos="1134"/>
        </w:tabs>
        <w:spacing w:after="160" w:line="240" w:lineRule="auto"/>
        <w:ind w:firstLine="567"/>
        <w:rPr>
          <w:ins w:id="5" w:author="Vardan" w:date="2022-10-29T23:58:00Z"/>
          <w:rFonts w:ascii="GHEA Grapalat" w:hAnsi="GHEA Grapalat"/>
          <w:szCs w:val="22"/>
        </w:rPr>
      </w:pPr>
      <w:r w:rsidRPr="00034F0C">
        <w:rPr>
          <w:rFonts w:ascii="GHEA Grapalat" w:hAnsi="GHEA Grapalat"/>
          <w:szCs w:val="22"/>
        </w:rPr>
        <w:t>д.</w:t>
      </w:r>
      <w:r w:rsidR="00186559" w:rsidRPr="00034F0C">
        <w:rPr>
          <w:rFonts w:ascii="GHEA Grapalat" w:hAnsi="GHEA Grapalat"/>
          <w:szCs w:val="22"/>
        </w:rPr>
        <w:tab/>
      </w:r>
      <w:r w:rsidRPr="00034F0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034F0C">
        <w:rPr>
          <w:rFonts w:ascii="GHEA Grapalat" w:hAnsi="GHEA Grapalat"/>
          <w:szCs w:val="22"/>
        </w:rPr>
        <w:t xml:space="preserve">присутствующим на переговорах </w:t>
      </w:r>
      <w:r w:rsidRPr="00034F0C">
        <w:rPr>
          <w:rFonts w:ascii="GHEA Grapalat" w:hAnsi="GHEA Grapalat"/>
          <w:szCs w:val="22"/>
        </w:rPr>
        <w:t>участниками</w:t>
      </w:r>
      <w:r w:rsidR="001D129F" w:rsidRPr="00034F0C">
        <w:rPr>
          <w:rFonts w:ascii="GHEA Grapalat" w:hAnsi="GHEA Grapalat"/>
          <w:szCs w:val="22"/>
        </w:rPr>
        <w:t xml:space="preserve"> </w:t>
      </w:r>
      <w:r w:rsidRPr="00034F0C">
        <w:rPr>
          <w:rFonts w:ascii="GHEA Grapalat" w:hAnsi="GHEA Grapalat"/>
          <w:szCs w:val="22"/>
        </w:rPr>
        <w:t>ценам,  определяются и объявляются</w:t>
      </w:r>
      <w:r w:rsidR="00A134CC" w:rsidRPr="00034F0C">
        <w:rPr>
          <w:rFonts w:ascii="GHEA Grapalat" w:hAnsi="GHEA Grapalat"/>
          <w:szCs w:val="22"/>
        </w:rPr>
        <w:t xml:space="preserve"> отобранный </w:t>
      </w:r>
      <w:r w:rsidR="002F27C9" w:rsidRPr="00034F0C">
        <w:rPr>
          <w:rFonts w:ascii="GHEA Grapalat" w:hAnsi="GHEA Grapalat"/>
          <w:szCs w:val="22"/>
        </w:rPr>
        <w:t xml:space="preserve">и </w:t>
      </w:r>
      <w:r w:rsidR="00CD7A4E" w:rsidRPr="00034F0C">
        <w:rPr>
          <w:rFonts w:ascii="GHEA Grapalat" w:hAnsi="GHEA Grapalat"/>
          <w:szCs w:val="22"/>
        </w:rPr>
        <w:t xml:space="preserve"> непризнанные таковыми</w:t>
      </w:r>
      <w:r w:rsidRPr="00034F0C">
        <w:rPr>
          <w:rFonts w:ascii="GHEA Grapalat" w:hAnsi="GHEA Grapalat"/>
          <w:szCs w:val="22"/>
        </w:rPr>
        <w:t xml:space="preserve"> участники</w:t>
      </w:r>
      <w:r w:rsidR="00D64A0E" w:rsidRPr="00034F0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83D0B6A" w14:textId="77777777" w:rsidR="00B05FE6" w:rsidRPr="00034F0C" w:rsidRDefault="00B05FE6" w:rsidP="00B05FE6">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t>8.</w:t>
      </w:r>
      <w:r w:rsidR="00222CDB" w:rsidRPr="00034F0C">
        <w:rPr>
          <w:rFonts w:ascii="GHEA Grapalat" w:hAnsi="GHEA Grapalat"/>
          <w:szCs w:val="22"/>
        </w:rPr>
        <w:t>6</w:t>
      </w:r>
      <w:r w:rsidRPr="00034F0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34F0C">
        <w:rPr>
          <w:szCs w:val="22"/>
        </w:rPr>
        <w:t xml:space="preserve"> </w:t>
      </w:r>
      <w:r w:rsidRPr="00034F0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34F0C">
        <w:rPr>
          <w:szCs w:val="22"/>
        </w:rPr>
        <w:t xml:space="preserve"> </w:t>
      </w:r>
      <w:r w:rsidRPr="00034F0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34F0C">
        <w:rPr>
          <w:szCs w:val="22"/>
        </w:rPr>
        <w:t xml:space="preserve"> </w:t>
      </w:r>
      <w:r w:rsidRPr="00034F0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8EBB01B" w14:textId="77777777" w:rsidR="00B05FE6" w:rsidRPr="00034F0C" w:rsidRDefault="00B05FE6" w:rsidP="00B05FE6">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4CFEA68" w14:textId="77777777" w:rsidR="009B6D58" w:rsidRPr="00034F0C"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Cs w:val="22"/>
        </w:rPr>
      </w:pPr>
    </w:p>
    <w:p w14:paraId="37604F27" w14:textId="77777777" w:rsidR="00B514E8" w:rsidRPr="00034F0C" w:rsidRDefault="00FD2748"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8.</w:t>
      </w:r>
      <w:r w:rsidR="00096B2C" w:rsidRPr="00034F0C">
        <w:rPr>
          <w:rFonts w:ascii="GHEA Grapalat" w:hAnsi="GHEA Grapalat"/>
          <w:sz w:val="22"/>
          <w:szCs w:val="22"/>
        </w:rPr>
        <w:t>7</w:t>
      </w:r>
      <w:r w:rsidRPr="00034F0C">
        <w:rPr>
          <w:rFonts w:ascii="GHEA Grapalat" w:hAnsi="GHEA Grapalat"/>
          <w:sz w:val="22"/>
          <w:szCs w:val="22"/>
        </w:rPr>
        <w:t>.</w:t>
      </w:r>
      <w:r w:rsidR="00C37724" w:rsidRPr="00034F0C">
        <w:rPr>
          <w:rFonts w:ascii="GHEA Grapalat" w:hAnsi="GHEA Grapalat"/>
          <w:sz w:val="22"/>
          <w:szCs w:val="22"/>
        </w:rPr>
        <w:tab/>
      </w:r>
      <w:r w:rsidRPr="00034F0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34F0C">
        <w:rPr>
          <w:rFonts w:ascii="GHEA Grapalat" w:hAnsi="GHEA Grapalat"/>
          <w:sz w:val="22"/>
          <w:szCs w:val="22"/>
        </w:rPr>
        <w:t xml:space="preserve">включенные в заявку </w:t>
      </w:r>
      <w:r w:rsidRPr="00034F0C">
        <w:rPr>
          <w:rFonts w:ascii="GHEA Grapalat" w:hAnsi="GHEA Grapalat"/>
          <w:sz w:val="22"/>
          <w:szCs w:val="22"/>
        </w:rPr>
        <w:t>документ</w:t>
      </w:r>
      <w:r w:rsidR="00F7541A" w:rsidRPr="00034F0C">
        <w:rPr>
          <w:rFonts w:ascii="GHEA Grapalat" w:hAnsi="GHEA Grapalat"/>
          <w:sz w:val="22"/>
          <w:szCs w:val="22"/>
        </w:rPr>
        <w:t>ы</w:t>
      </w:r>
      <w:r w:rsidRPr="00034F0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034F0C">
        <w:rPr>
          <w:rFonts w:ascii="Courier New" w:hAnsi="Courier New" w:cs="Courier New"/>
          <w:sz w:val="22"/>
          <w:szCs w:val="22"/>
          <w:lang w:val="en-US"/>
        </w:rPr>
        <w:t> </w:t>
      </w:r>
      <w:r w:rsidRPr="00034F0C">
        <w:rPr>
          <w:rFonts w:ascii="GHEA Grapalat" w:hAnsi="GHEA Grapalat"/>
          <w:sz w:val="22"/>
          <w:szCs w:val="22"/>
        </w:rPr>
        <w:t>препятствуя нормальному функционированию комиссии.</w:t>
      </w:r>
    </w:p>
    <w:p w14:paraId="04C96DED" w14:textId="77777777" w:rsidR="00AD2081" w:rsidRPr="00034F0C" w:rsidRDefault="00A150A9" w:rsidP="00B46D58">
      <w:pPr>
        <w:pStyle w:val="norm"/>
        <w:widowControl w:val="0"/>
        <w:tabs>
          <w:tab w:val="left" w:pos="1134"/>
        </w:tabs>
        <w:spacing w:after="160" w:line="240" w:lineRule="auto"/>
        <w:ind w:firstLine="567"/>
        <w:rPr>
          <w:rFonts w:ascii="GHEA Grapalat" w:hAnsi="GHEA Grapalat"/>
          <w:szCs w:val="22"/>
        </w:rPr>
      </w:pPr>
      <w:r w:rsidRPr="00034F0C">
        <w:rPr>
          <w:rFonts w:ascii="GHEA Grapalat" w:hAnsi="GHEA Grapalat"/>
          <w:szCs w:val="22"/>
        </w:rPr>
        <w:lastRenderedPageBreak/>
        <w:t>8.</w:t>
      </w:r>
      <w:r w:rsidR="00917747" w:rsidRPr="00034F0C">
        <w:rPr>
          <w:rFonts w:ascii="GHEA Grapalat" w:hAnsi="GHEA Grapalat"/>
          <w:szCs w:val="22"/>
        </w:rPr>
        <w:t>8</w:t>
      </w:r>
      <w:r w:rsidRPr="00034F0C">
        <w:rPr>
          <w:rFonts w:ascii="GHEA Grapalat" w:hAnsi="GHEA Grapalat"/>
          <w:szCs w:val="22"/>
        </w:rPr>
        <w:t>.</w:t>
      </w:r>
      <w:r w:rsidR="00213830" w:rsidRPr="00034F0C">
        <w:rPr>
          <w:rFonts w:ascii="GHEA Grapalat" w:hAnsi="GHEA Grapalat"/>
          <w:szCs w:val="22"/>
        </w:rPr>
        <w:tab/>
      </w:r>
      <w:r w:rsidRPr="00034F0C">
        <w:rPr>
          <w:rFonts w:ascii="GHEA Grapalat" w:hAnsi="GHEA Grapalat"/>
          <w:szCs w:val="22"/>
        </w:rPr>
        <w:t xml:space="preserve">Если в результате оценки, проведенной в ходе заседания по вскрытию </w:t>
      </w:r>
      <w:r w:rsidR="00F00565" w:rsidRPr="00034F0C">
        <w:rPr>
          <w:rFonts w:ascii="GHEA Grapalat" w:hAnsi="GHEA Grapalat"/>
          <w:szCs w:val="22"/>
        </w:rPr>
        <w:t xml:space="preserve">и оценке </w:t>
      </w:r>
      <w:r w:rsidRPr="00034F0C">
        <w:rPr>
          <w:rFonts w:ascii="GHEA Grapalat" w:hAnsi="GHEA Grapalat"/>
          <w:szCs w:val="22"/>
        </w:rPr>
        <w:t>заявок, в заявке участника фиксируются несоответствия требованиям приглашения,</w:t>
      </w:r>
      <w:r w:rsidR="001F0DAB" w:rsidRPr="00034F0C">
        <w:rPr>
          <w:rFonts w:ascii="GHEA Grapalat" w:hAnsi="GHEA Grapalat"/>
          <w:szCs w:val="22"/>
        </w:rPr>
        <w:t xml:space="preserve"> </w:t>
      </w:r>
      <w:r w:rsidRPr="00034F0C">
        <w:rPr>
          <w:rFonts w:ascii="GHEA Grapalat" w:hAnsi="GHEA Grapalat"/>
          <w:szCs w:val="22"/>
        </w:rPr>
        <w:t>комиссия приостанавливает заседание на один рабочий день, а секретарь комиссии в тот же день</w:t>
      </w:r>
      <w:r w:rsidR="007A34A6" w:rsidRPr="00034F0C">
        <w:rPr>
          <w:rFonts w:ascii="GHEA Grapalat" w:hAnsi="GHEA Grapalat"/>
          <w:szCs w:val="22"/>
        </w:rPr>
        <w:t xml:space="preserve"> </w:t>
      </w:r>
      <w:r w:rsidR="001F0DAB" w:rsidRPr="00034F0C">
        <w:rPr>
          <w:rFonts w:ascii="GHEA Grapalat" w:hAnsi="GHEA Grapalat"/>
          <w:szCs w:val="22"/>
        </w:rPr>
        <w:t>в электронной форме</w:t>
      </w:r>
      <w:r w:rsidR="007A34A6" w:rsidRPr="00034F0C">
        <w:rPr>
          <w:rFonts w:ascii="GHEA Grapalat" w:hAnsi="GHEA Grapalat"/>
          <w:szCs w:val="22"/>
        </w:rPr>
        <w:t xml:space="preserve"> </w:t>
      </w:r>
      <w:r w:rsidRPr="00034F0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E8AE002" w14:textId="77777777" w:rsidR="003B3E74" w:rsidRPr="00034F0C" w:rsidRDefault="006A3C8A" w:rsidP="00B46D58">
      <w:pPr>
        <w:pStyle w:val="norm"/>
        <w:widowControl w:val="0"/>
        <w:tabs>
          <w:tab w:val="left" w:pos="1134"/>
        </w:tabs>
        <w:spacing w:after="160" w:line="240" w:lineRule="auto"/>
        <w:ind w:firstLine="567"/>
        <w:rPr>
          <w:rFonts w:ascii="GHEA Grapalat" w:hAnsi="GHEA Grapalat" w:cs="Sylfaen"/>
          <w:szCs w:val="22"/>
        </w:rPr>
      </w:pPr>
      <w:r w:rsidRPr="00034F0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034F0C">
        <w:rPr>
          <w:rFonts w:ascii="GHEA Grapalat" w:hAnsi="GHEA Grapalat" w:cs="Sylfaen"/>
          <w:szCs w:val="22"/>
        </w:rPr>
        <w:t>.</w:t>
      </w:r>
    </w:p>
    <w:p w14:paraId="70C08E6E" w14:textId="77777777" w:rsidR="00C27BA4" w:rsidRPr="00034F0C" w:rsidRDefault="00A150A9" w:rsidP="00B46D58">
      <w:pPr>
        <w:pStyle w:val="norm"/>
        <w:widowControl w:val="0"/>
        <w:tabs>
          <w:tab w:val="left" w:pos="1276"/>
        </w:tabs>
        <w:spacing w:after="160" w:line="240" w:lineRule="auto"/>
        <w:ind w:firstLine="567"/>
        <w:rPr>
          <w:rFonts w:ascii="GHEA Grapalat" w:hAnsi="GHEA Grapalat"/>
          <w:szCs w:val="22"/>
        </w:rPr>
      </w:pPr>
      <w:r w:rsidRPr="00034F0C">
        <w:rPr>
          <w:rFonts w:ascii="GHEA Grapalat" w:hAnsi="GHEA Grapalat"/>
          <w:szCs w:val="22"/>
        </w:rPr>
        <w:t>8.</w:t>
      </w:r>
      <w:r w:rsidR="000F35AE" w:rsidRPr="00034F0C">
        <w:rPr>
          <w:rFonts w:ascii="GHEA Grapalat" w:hAnsi="GHEA Grapalat"/>
          <w:szCs w:val="22"/>
        </w:rPr>
        <w:t>9</w:t>
      </w:r>
      <w:r w:rsidRPr="00034F0C">
        <w:rPr>
          <w:rFonts w:ascii="GHEA Grapalat" w:hAnsi="GHEA Grapalat"/>
          <w:szCs w:val="22"/>
        </w:rPr>
        <w:t>.</w:t>
      </w:r>
      <w:r w:rsidR="00213830" w:rsidRPr="00034F0C">
        <w:rPr>
          <w:rFonts w:ascii="GHEA Grapalat" w:hAnsi="GHEA Grapalat"/>
          <w:szCs w:val="22"/>
        </w:rPr>
        <w:tab/>
      </w:r>
      <w:r w:rsidRPr="00034F0C">
        <w:rPr>
          <w:rFonts w:ascii="GHEA Grapalat" w:hAnsi="GHEA Grapalat"/>
          <w:szCs w:val="22"/>
        </w:rPr>
        <w:t>Если участник исправляет зафиксированное несоответствие в срок, установленный пунктом 8.</w:t>
      </w:r>
      <w:r w:rsidR="000F35AE" w:rsidRPr="00034F0C">
        <w:rPr>
          <w:rFonts w:ascii="GHEA Grapalat" w:hAnsi="GHEA Grapalat"/>
          <w:szCs w:val="22"/>
        </w:rPr>
        <w:t>8</w:t>
      </w:r>
      <w:r w:rsidRPr="00034F0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034F0C">
        <w:rPr>
          <w:rFonts w:ascii="GHEA Grapalat" w:hAnsi="GHEA Grapalat"/>
          <w:szCs w:val="22"/>
        </w:rPr>
        <w:t xml:space="preserve"> данного участника</w:t>
      </w:r>
      <w:r w:rsidRPr="00034F0C">
        <w:rPr>
          <w:rFonts w:ascii="GHEA Grapalat" w:hAnsi="GHEA Grapalat"/>
          <w:szCs w:val="22"/>
        </w:rPr>
        <w:t xml:space="preserve"> оценивается неуд</w:t>
      </w:r>
      <w:r w:rsidR="00A50C53" w:rsidRPr="00034F0C">
        <w:rPr>
          <w:rFonts w:ascii="GHEA Grapalat" w:hAnsi="GHEA Grapalat"/>
          <w:szCs w:val="22"/>
        </w:rPr>
        <w:t>овлетворительно и отклоняется</w:t>
      </w:r>
      <w:r w:rsidR="005D7FA6" w:rsidRPr="00034F0C">
        <w:rPr>
          <w:rFonts w:ascii="GHEA Grapalat" w:hAnsi="GHEA Grapalat"/>
          <w:szCs w:val="22"/>
        </w:rPr>
        <w:t>, а отобранным участником признается участник, занявший последующее место</w:t>
      </w:r>
      <w:r w:rsidR="00A50C53" w:rsidRPr="00034F0C">
        <w:rPr>
          <w:rFonts w:ascii="GHEA Grapalat" w:hAnsi="GHEA Grapalat"/>
          <w:szCs w:val="22"/>
        </w:rPr>
        <w:t>.</w:t>
      </w:r>
    </w:p>
    <w:p w14:paraId="26250CC5" w14:textId="77777777" w:rsidR="006A649A" w:rsidRPr="00034F0C"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034F0C">
        <w:rPr>
          <w:rFonts w:ascii="GHEA Grapalat" w:hAnsi="GHEA Grapalat"/>
          <w:sz w:val="22"/>
          <w:szCs w:val="22"/>
        </w:rPr>
        <w:t>8.1</w:t>
      </w:r>
      <w:r w:rsidR="00B81197" w:rsidRPr="00034F0C">
        <w:rPr>
          <w:rFonts w:ascii="GHEA Grapalat" w:hAnsi="GHEA Grapalat"/>
          <w:sz w:val="22"/>
          <w:szCs w:val="22"/>
        </w:rPr>
        <w:t>0</w:t>
      </w:r>
      <w:r w:rsidRPr="00034F0C">
        <w:rPr>
          <w:rFonts w:ascii="GHEA Grapalat" w:hAnsi="GHEA Grapalat"/>
          <w:sz w:val="22"/>
          <w:szCs w:val="22"/>
        </w:rPr>
        <w:t>.</w:t>
      </w:r>
      <w:r w:rsidR="00213830" w:rsidRPr="00034F0C">
        <w:rPr>
          <w:rFonts w:ascii="GHEA Grapalat" w:hAnsi="GHEA Grapalat"/>
          <w:sz w:val="22"/>
          <w:szCs w:val="22"/>
        </w:rPr>
        <w:tab/>
      </w:r>
      <w:r w:rsidR="006A649A" w:rsidRPr="00034F0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34F0C" w:rsidDel="00A5199D">
        <w:rPr>
          <w:rFonts w:ascii="GHEA Grapalat" w:hAnsi="GHEA Grapalat"/>
          <w:sz w:val="22"/>
          <w:szCs w:val="22"/>
        </w:rPr>
        <w:t xml:space="preserve"> </w:t>
      </w:r>
      <w:r w:rsidR="006A649A" w:rsidRPr="00034F0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7B050" w14:textId="77777777" w:rsidR="00EA58C8" w:rsidRPr="00034F0C"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034F0C">
        <w:rPr>
          <w:rFonts w:ascii="GHEA Grapalat" w:hAnsi="GHEA Grapalat"/>
          <w:sz w:val="22"/>
          <w:szCs w:val="22"/>
        </w:rPr>
        <w:t>8.1</w:t>
      </w:r>
      <w:r w:rsidR="00B55371" w:rsidRPr="00034F0C">
        <w:rPr>
          <w:rFonts w:ascii="GHEA Grapalat" w:hAnsi="GHEA Grapalat"/>
          <w:sz w:val="22"/>
          <w:szCs w:val="22"/>
        </w:rPr>
        <w:t>1</w:t>
      </w:r>
      <w:r w:rsidR="004409B1" w:rsidRPr="00034F0C">
        <w:rPr>
          <w:rFonts w:ascii="GHEA Grapalat" w:hAnsi="GHEA Grapalat"/>
          <w:sz w:val="22"/>
          <w:szCs w:val="22"/>
        </w:rPr>
        <w:t>.</w:t>
      </w:r>
      <w:r w:rsidR="004409B1" w:rsidRPr="00034F0C">
        <w:rPr>
          <w:rFonts w:ascii="GHEA Grapalat" w:hAnsi="GHEA Grapalat"/>
          <w:sz w:val="22"/>
          <w:szCs w:val="22"/>
        </w:rPr>
        <w:tab/>
      </w:r>
      <w:r w:rsidRPr="00034F0C">
        <w:rPr>
          <w:rFonts w:ascii="GHEA Grapalat" w:hAnsi="GHEA Grapalat"/>
          <w:sz w:val="22"/>
          <w:szCs w:val="22"/>
        </w:rPr>
        <w:t>После вскрытия</w:t>
      </w:r>
      <w:r w:rsidR="00895E05" w:rsidRPr="00034F0C">
        <w:rPr>
          <w:rFonts w:ascii="GHEA Grapalat" w:hAnsi="GHEA Grapalat"/>
          <w:sz w:val="22"/>
          <w:szCs w:val="22"/>
        </w:rPr>
        <w:t xml:space="preserve"> и оценки</w:t>
      </w:r>
      <w:r w:rsidRPr="00034F0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034F0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34F0C">
        <w:rPr>
          <w:rFonts w:ascii="GHEA Grapalat" w:hAnsi="GHEA Grapalat"/>
          <w:sz w:val="22"/>
          <w:szCs w:val="22"/>
        </w:rPr>
        <w:t>.</w:t>
      </w:r>
    </w:p>
    <w:p w14:paraId="02E3E999" w14:textId="77777777" w:rsidR="00E65F37" w:rsidRPr="00034F0C"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034F0C">
        <w:rPr>
          <w:rFonts w:ascii="GHEA Grapalat" w:hAnsi="GHEA Grapalat"/>
          <w:sz w:val="22"/>
          <w:szCs w:val="22"/>
        </w:rPr>
        <w:t>8.1</w:t>
      </w:r>
      <w:r w:rsidR="00696900" w:rsidRPr="00034F0C">
        <w:rPr>
          <w:rFonts w:ascii="GHEA Grapalat" w:hAnsi="GHEA Grapalat"/>
          <w:sz w:val="22"/>
          <w:szCs w:val="22"/>
        </w:rPr>
        <w:t>2</w:t>
      </w:r>
      <w:r w:rsidRPr="00034F0C">
        <w:rPr>
          <w:rFonts w:ascii="GHEA Grapalat" w:hAnsi="GHEA Grapalat"/>
          <w:sz w:val="22"/>
          <w:szCs w:val="22"/>
        </w:rPr>
        <w:t>.</w:t>
      </w:r>
      <w:r w:rsidR="004409B1" w:rsidRPr="00034F0C">
        <w:rPr>
          <w:rFonts w:ascii="GHEA Grapalat" w:hAnsi="GHEA Grapalat"/>
          <w:sz w:val="22"/>
          <w:szCs w:val="22"/>
        </w:rPr>
        <w:tab/>
      </w:r>
      <w:r w:rsidRPr="00034F0C">
        <w:rPr>
          <w:rFonts w:ascii="GHEA Grapalat" w:hAnsi="GHEA Grapalat"/>
          <w:sz w:val="22"/>
          <w:szCs w:val="22"/>
        </w:rPr>
        <w:t>Не позднее чем на следующий рабочий день после завершения заседания по вскрытию</w:t>
      </w:r>
      <w:r w:rsidR="001E4A24" w:rsidRPr="00034F0C">
        <w:rPr>
          <w:rFonts w:ascii="GHEA Grapalat" w:hAnsi="GHEA Grapalat"/>
          <w:sz w:val="22"/>
          <w:szCs w:val="22"/>
        </w:rPr>
        <w:t xml:space="preserve"> и оценке</w:t>
      </w:r>
      <w:r w:rsidRPr="00034F0C">
        <w:rPr>
          <w:rFonts w:ascii="GHEA Grapalat" w:hAnsi="GHEA Grapalat"/>
          <w:sz w:val="22"/>
          <w:szCs w:val="22"/>
        </w:rPr>
        <w:t xml:space="preserve"> заявок секретарь комиссии: </w:t>
      </w:r>
    </w:p>
    <w:p w14:paraId="7C8541DC" w14:textId="77777777" w:rsidR="00A24827" w:rsidRPr="00034F0C"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034F0C">
        <w:rPr>
          <w:rFonts w:ascii="GHEA Grapalat" w:hAnsi="GHEA Grapalat"/>
          <w:sz w:val="22"/>
          <w:szCs w:val="22"/>
        </w:rPr>
        <w:t>1)</w:t>
      </w:r>
      <w:r w:rsidR="00DC64B5" w:rsidRPr="00034F0C">
        <w:rPr>
          <w:rFonts w:ascii="GHEA Grapalat" w:hAnsi="GHEA Grapalat"/>
          <w:sz w:val="22"/>
          <w:szCs w:val="22"/>
        </w:rPr>
        <w:tab/>
      </w:r>
      <w:r w:rsidRPr="00034F0C">
        <w:rPr>
          <w:rFonts w:ascii="GHEA Grapalat" w:hAnsi="GHEA Grapalat"/>
          <w:sz w:val="22"/>
          <w:szCs w:val="22"/>
        </w:rPr>
        <w:t>опубликовывает в бюллетене воспроизведенный (отсканированный) с</w:t>
      </w:r>
      <w:r w:rsidR="00DC64B5" w:rsidRPr="00034F0C">
        <w:rPr>
          <w:rFonts w:ascii="Courier New" w:hAnsi="Courier New" w:cs="Courier New"/>
          <w:sz w:val="22"/>
          <w:szCs w:val="22"/>
          <w:lang w:val="en-US"/>
        </w:rPr>
        <w:t> </w:t>
      </w:r>
      <w:r w:rsidRPr="00034F0C">
        <w:rPr>
          <w:rFonts w:ascii="GHEA Grapalat" w:hAnsi="GHEA Grapalat"/>
          <w:sz w:val="22"/>
          <w:szCs w:val="22"/>
        </w:rPr>
        <w:t>оригинала вариант протокола заседания по вскрытию</w:t>
      </w:r>
      <w:r w:rsidR="00621ADE" w:rsidRPr="00034F0C">
        <w:rPr>
          <w:rFonts w:ascii="GHEA Grapalat" w:hAnsi="GHEA Grapalat"/>
          <w:sz w:val="22"/>
          <w:szCs w:val="22"/>
        </w:rPr>
        <w:t xml:space="preserve"> и оценке</w:t>
      </w:r>
      <w:r w:rsidRPr="00034F0C">
        <w:rPr>
          <w:rFonts w:ascii="GHEA Grapalat" w:hAnsi="GHEA Grapalat"/>
          <w:sz w:val="22"/>
          <w:szCs w:val="22"/>
        </w:rPr>
        <w:t xml:space="preserve"> заявок</w:t>
      </w:r>
      <w:r w:rsidR="001E4A24" w:rsidRPr="00034F0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34F0C">
        <w:rPr>
          <w:sz w:val="22"/>
          <w:szCs w:val="22"/>
        </w:rPr>
        <w:t xml:space="preserve"> </w:t>
      </w:r>
      <w:r w:rsidR="001E4A24" w:rsidRPr="00034F0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1F3C865E" w14:textId="77777777" w:rsidR="008B73CD" w:rsidRPr="00034F0C"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034F0C">
        <w:rPr>
          <w:rFonts w:ascii="GHEA Grapalat" w:hAnsi="GHEA Grapalat"/>
          <w:sz w:val="22"/>
          <w:szCs w:val="22"/>
        </w:rPr>
        <w:t>2)</w:t>
      </w:r>
      <w:r w:rsidR="00DC64B5" w:rsidRPr="00034F0C">
        <w:rPr>
          <w:rFonts w:ascii="GHEA Grapalat" w:hAnsi="GHEA Grapalat"/>
          <w:sz w:val="22"/>
          <w:szCs w:val="22"/>
        </w:rPr>
        <w:tab/>
      </w:r>
      <w:r w:rsidRPr="00034F0C">
        <w:rPr>
          <w:rFonts w:ascii="GHEA Grapalat" w:hAnsi="GHEA Grapalat"/>
          <w:sz w:val="22"/>
          <w:szCs w:val="22"/>
        </w:rPr>
        <w:t>опубликовывает в бюллетене воспроизведенные (отсканированные) с</w:t>
      </w:r>
      <w:r w:rsidR="00DC64B5" w:rsidRPr="00034F0C">
        <w:rPr>
          <w:rFonts w:ascii="Courier New" w:hAnsi="Courier New" w:cs="Courier New"/>
          <w:sz w:val="22"/>
          <w:szCs w:val="22"/>
          <w:lang w:val="en-US"/>
        </w:rPr>
        <w:t> </w:t>
      </w:r>
      <w:r w:rsidRPr="00034F0C">
        <w:rPr>
          <w:rFonts w:ascii="GHEA Grapalat" w:hAnsi="GHEA Grapalat"/>
          <w:sz w:val="22"/>
          <w:szCs w:val="22"/>
        </w:rPr>
        <w:t>подписанных им и присутствующими на заседании по вскрытию</w:t>
      </w:r>
      <w:r w:rsidR="00621ADE" w:rsidRPr="00034F0C">
        <w:rPr>
          <w:rFonts w:ascii="GHEA Grapalat" w:hAnsi="GHEA Grapalat"/>
          <w:sz w:val="22"/>
          <w:szCs w:val="22"/>
        </w:rPr>
        <w:t xml:space="preserve"> и оценке</w:t>
      </w:r>
      <w:r w:rsidRPr="00034F0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34F0C">
        <w:rPr>
          <w:rFonts w:ascii="GHEA Grapalat" w:hAnsi="GHEA Grapalat"/>
          <w:sz w:val="22"/>
          <w:szCs w:val="22"/>
        </w:rPr>
        <w:t xml:space="preserve"> и оценке</w:t>
      </w:r>
      <w:r w:rsidRPr="00034F0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FFB8ED9" w14:textId="77777777" w:rsidR="0052468C" w:rsidRPr="00034F0C" w:rsidRDefault="008769B4"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w:t>
      </w:r>
      <w:r w:rsidR="005B6DCF" w:rsidRPr="00034F0C">
        <w:rPr>
          <w:rFonts w:ascii="GHEA Grapalat" w:hAnsi="GHEA Grapalat"/>
          <w:sz w:val="22"/>
          <w:szCs w:val="22"/>
          <w:lang w:val="hy-AM"/>
        </w:rPr>
        <w:t>1</w:t>
      </w:r>
      <w:r w:rsidR="00762474" w:rsidRPr="00034F0C">
        <w:rPr>
          <w:rFonts w:ascii="GHEA Grapalat" w:hAnsi="GHEA Grapalat"/>
          <w:sz w:val="22"/>
          <w:szCs w:val="22"/>
        </w:rPr>
        <w:t>3</w:t>
      </w:r>
      <w:r w:rsidR="00493CC7" w:rsidRPr="00034F0C">
        <w:rPr>
          <w:rFonts w:ascii="GHEA Grapalat" w:hAnsi="GHEA Grapalat"/>
          <w:sz w:val="22"/>
          <w:szCs w:val="22"/>
        </w:rPr>
        <w:t>.</w:t>
      </w:r>
      <w:r w:rsidR="00493CC7" w:rsidRPr="00034F0C">
        <w:rPr>
          <w:rFonts w:ascii="GHEA Grapalat" w:hAnsi="GHEA Grapalat"/>
          <w:sz w:val="22"/>
          <w:szCs w:val="22"/>
        </w:rPr>
        <w:tab/>
      </w:r>
      <w:r w:rsidR="0052468C" w:rsidRPr="00034F0C">
        <w:rPr>
          <w:rFonts w:ascii="GHEA Grapalat" w:hAnsi="GHEA Grapalat"/>
          <w:sz w:val="22"/>
          <w:szCs w:val="22"/>
        </w:rPr>
        <w:t xml:space="preserve">В случае выявления </w:t>
      </w:r>
      <w:r w:rsidR="0052468C" w:rsidRPr="00034F0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034F0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34F0C">
        <w:rPr>
          <w:rFonts w:ascii="GHEA Grapalat" w:hAnsi="GHEA Grapalat"/>
          <w:sz w:val="22"/>
          <w:szCs w:val="22"/>
        </w:rPr>
        <w:t>.</w:t>
      </w:r>
      <w:r w:rsidR="0088745E" w:rsidRPr="00034F0C">
        <w:rPr>
          <w:rFonts w:ascii="GHEA Grapalat" w:hAnsi="GHEA Grapalat"/>
          <w:sz w:val="22"/>
          <w:szCs w:val="22"/>
        </w:rPr>
        <w:t xml:space="preserve"> </w:t>
      </w:r>
      <w:r w:rsidR="00D17C45" w:rsidRPr="00034F0C">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034F0C">
        <w:rPr>
          <w:rFonts w:ascii="GHEA Grapalat" w:hAnsi="GHEA Grapalat"/>
          <w:sz w:val="22"/>
          <w:szCs w:val="22"/>
        </w:rPr>
        <w:t xml:space="preserve"> в течение пяти рабочих дней, </w:t>
      </w:r>
      <w:r w:rsidR="00507A99" w:rsidRPr="00034F0C">
        <w:rPr>
          <w:rStyle w:val="ezkurwreuab5ozgtqnkl"/>
          <w:rFonts w:ascii="GHEA Grapalat" w:hAnsi="GHEA Grapalat"/>
          <w:sz w:val="22"/>
          <w:szCs w:val="22"/>
        </w:rPr>
        <w:t>следующих</w:t>
      </w:r>
      <w:r w:rsidR="00507A99" w:rsidRPr="00034F0C">
        <w:rPr>
          <w:rFonts w:ascii="GHEA Grapalat" w:hAnsi="GHEA Grapalat"/>
          <w:sz w:val="22"/>
          <w:szCs w:val="22"/>
        </w:rPr>
        <w:t xml:space="preserve"> </w:t>
      </w:r>
      <w:r w:rsidR="00507A99" w:rsidRPr="00034F0C">
        <w:rPr>
          <w:rStyle w:val="ezkurwreuab5ozgtqnkl"/>
          <w:rFonts w:ascii="GHEA Grapalat" w:hAnsi="GHEA Grapalat"/>
          <w:sz w:val="22"/>
          <w:szCs w:val="22"/>
        </w:rPr>
        <w:t>за днем</w:t>
      </w:r>
      <w:r w:rsidR="00507A99" w:rsidRPr="00034F0C">
        <w:rPr>
          <w:rFonts w:ascii="GHEA Grapalat" w:hAnsi="GHEA Grapalat"/>
          <w:sz w:val="22"/>
          <w:szCs w:val="22"/>
        </w:rPr>
        <w:t xml:space="preserve"> </w:t>
      </w:r>
      <w:r w:rsidR="00507A99" w:rsidRPr="00034F0C">
        <w:rPr>
          <w:rStyle w:val="ezkurwreuab5ozgtqnkl"/>
          <w:rFonts w:ascii="GHEA Grapalat" w:hAnsi="GHEA Grapalat"/>
          <w:sz w:val="22"/>
          <w:szCs w:val="22"/>
        </w:rPr>
        <w:t>получения</w:t>
      </w:r>
      <w:r w:rsidR="00507A99" w:rsidRPr="00034F0C">
        <w:rPr>
          <w:rFonts w:ascii="GHEA Grapalat" w:hAnsi="GHEA Grapalat"/>
          <w:sz w:val="22"/>
          <w:szCs w:val="22"/>
        </w:rPr>
        <w:t xml:space="preserve"> </w:t>
      </w:r>
      <w:r w:rsidR="00507A99" w:rsidRPr="00034F0C">
        <w:rPr>
          <w:rStyle w:val="ezkurwreuab5ozgtqnkl"/>
          <w:rFonts w:ascii="GHEA Grapalat" w:hAnsi="GHEA Grapalat"/>
          <w:sz w:val="22"/>
          <w:szCs w:val="22"/>
        </w:rPr>
        <w:lastRenderedPageBreak/>
        <w:t>решения</w:t>
      </w:r>
      <w:r w:rsidR="00D17C45" w:rsidRPr="00034F0C">
        <w:rPr>
          <w:rFonts w:ascii="GHEA Grapalat" w:hAnsi="GHEA Grapalat"/>
          <w:sz w:val="22"/>
          <w:szCs w:val="22"/>
        </w:rPr>
        <w:t>.</w:t>
      </w:r>
      <w:r w:rsidR="0052468C" w:rsidRPr="00034F0C">
        <w:rPr>
          <w:sz w:val="22"/>
          <w:szCs w:val="22"/>
        </w:rPr>
        <w:t xml:space="preserve"> </w:t>
      </w:r>
      <w:r w:rsidR="0052468C" w:rsidRPr="00034F0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034F0C">
        <w:rPr>
          <w:rFonts w:ascii="GHEA Grapalat" w:hAnsi="GHEA Grapalat"/>
          <w:sz w:val="22"/>
          <w:szCs w:val="22"/>
        </w:rPr>
        <w:t>ь</w:t>
      </w:r>
      <w:r w:rsidR="0052468C" w:rsidRPr="00034F0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34F0C">
        <w:rPr>
          <w:sz w:val="22"/>
          <w:szCs w:val="22"/>
        </w:rPr>
        <w:t xml:space="preserve"> </w:t>
      </w:r>
      <w:r w:rsidR="0052468C" w:rsidRPr="00034F0C">
        <w:rPr>
          <w:rFonts w:ascii="GHEA Grapalat" w:hAnsi="GHEA Grapalat"/>
          <w:sz w:val="22"/>
          <w:szCs w:val="22"/>
        </w:rPr>
        <w:t>если по результатам судебного разбирательства возможность исполнения решения не исчезла.</w:t>
      </w:r>
    </w:p>
    <w:p w14:paraId="20A41EB5" w14:textId="77777777" w:rsidR="00B24E4B" w:rsidRPr="00034F0C" w:rsidRDefault="000E53B7" w:rsidP="00B24E4B">
      <w:pPr>
        <w:widowControl w:val="0"/>
        <w:tabs>
          <w:tab w:val="left" w:pos="1276"/>
        </w:tabs>
        <w:rPr>
          <w:rFonts w:ascii="GHEA Grapalat" w:hAnsi="GHEA Grapalat"/>
          <w:sz w:val="22"/>
          <w:szCs w:val="22"/>
        </w:rPr>
      </w:pPr>
      <w:r w:rsidRPr="00034F0C">
        <w:rPr>
          <w:rFonts w:ascii="GHEA Grapalat" w:hAnsi="GHEA Grapalat"/>
          <w:sz w:val="22"/>
          <w:szCs w:val="22"/>
        </w:rPr>
        <w:t>Е</w:t>
      </w:r>
      <w:r w:rsidR="00B24E4B" w:rsidRPr="00034F0C">
        <w:rPr>
          <w:rFonts w:ascii="GHEA Grapalat" w:hAnsi="GHEA Grapalat"/>
          <w:sz w:val="22"/>
          <w:szCs w:val="22"/>
        </w:rPr>
        <w:t>сли:</w:t>
      </w:r>
    </w:p>
    <w:p w14:paraId="533AD39B" w14:textId="77777777" w:rsidR="00B24E4B" w:rsidRPr="00034F0C"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034F0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2D4B096" w14:textId="77777777" w:rsidR="00B24E4B" w:rsidRPr="00034F0C"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sz w:val="22"/>
          <w:szCs w:val="22"/>
        </w:rPr>
      </w:pPr>
      <w:r w:rsidRPr="00034F0C">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034F0C">
        <w:rPr>
          <w:rFonts w:ascii="GHEA Grapalat" w:hAnsi="GHEA Grapalat"/>
          <w:sz w:val="22"/>
          <w:szCs w:val="22"/>
        </w:rPr>
        <w:t>была осуществлена</w:t>
      </w:r>
      <w:r w:rsidRPr="00034F0C">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034F0C">
        <w:rPr>
          <w:rFonts w:ascii="GHEA Grapalat" w:hAnsi="GHEA Grapalat"/>
          <w:sz w:val="22"/>
          <w:szCs w:val="22"/>
        </w:rPr>
        <w:t xml:space="preserve">истечения </w:t>
      </w:r>
      <w:r w:rsidR="00F97C74" w:rsidRPr="00034F0C">
        <w:rPr>
          <w:rFonts w:ascii="GHEA Grapalat" w:hAnsi="GHEA Grapalat"/>
          <w:sz w:val="22"/>
          <w:szCs w:val="22"/>
        </w:rPr>
        <w:t>сорокодневного срока</w:t>
      </w:r>
      <w:r w:rsidR="00F97C74" w:rsidRPr="00034F0C" w:rsidDel="00F97C74">
        <w:rPr>
          <w:rFonts w:ascii="GHEA Grapalat" w:hAnsi="GHEA Grapalat"/>
          <w:sz w:val="22"/>
          <w:szCs w:val="22"/>
        </w:rPr>
        <w:t xml:space="preserve"> </w:t>
      </w:r>
      <w:r w:rsidR="007E2805" w:rsidRPr="00034F0C">
        <w:rPr>
          <w:rFonts w:ascii="GHEA Grapalat" w:hAnsi="GHEA Grapalat"/>
          <w:sz w:val="22"/>
          <w:szCs w:val="22"/>
        </w:rPr>
        <w:t>установленн</w:t>
      </w:r>
      <w:r w:rsidR="00F97C74" w:rsidRPr="00034F0C">
        <w:rPr>
          <w:rFonts w:ascii="GHEA Grapalat" w:hAnsi="GHEA Grapalat"/>
          <w:sz w:val="22"/>
          <w:szCs w:val="22"/>
        </w:rPr>
        <w:t>ого</w:t>
      </w:r>
      <w:r w:rsidR="007E2805" w:rsidRPr="00034F0C">
        <w:rPr>
          <w:rFonts w:ascii="GHEA Grapalat" w:hAnsi="GHEA Grapalat"/>
          <w:sz w:val="22"/>
          <w:szCs w:val="22"/>
        </w:rPr>
        <w:t xml:space="preserve"> для включения </w:t>
      </w:r>
      <w:r w:rsidR="00F97C74" w:rsidRPr="00034F0C">
        <w:rPr>
          <w:rFonts w:ascii="GHEA Grapalat" w:hAnsi="GHEA Grapalat"/>
          <w:sz w:val="22"/>
          <w:szCs w:val="22"/>
        </w:rPr>
        <w:t xml:space="preserve">уполномоченным органом </w:t>
      </w:r>
      <w:r w:rsidR="007E2805" w:rsidRPr="00034F0C">
        <w:rPr>
          <w:rFonts w:ascii="GHEA Grapalat" w:hAnsi="GHEA Grapalat"/>
          <w:sz w:val="22"/>
          <w:szCs w:val="22"/>
        </w:rPr>
        <w:t xml:space="preserve">участника </w:t>
      </w:r>
      <w:r w:rsidRPr="00034F0C">
        <w:rPr>
          <w:rFonts w:ascii="GHEA Grapalat" w:hAnsi="GHEA Grapalat"/>
          <w:sz w:val="22"/>
          <w:szCs w:val="22"/>
        </w:rPr>
        <w:t xml:space="preserve"> в список, </w:t>
      </w:r>
      <w:r w:rsidR="000A1DB5" w:rsidRPr="00034F0C">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34F0C">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048724B7" w14:textId="77777777" w:rsidR="00C20AD3" w:rsidRPr="00034F0C" w:rsidRDefault="006435F5" w:rsidP="00637CD2">
      <w:pPr>
        <w:widowControl w:val="0"/>
        <w:tabs>
          <w:tab w:val="left" w:pos="1134"/>
        </w:tabs>
        <w:ind w:left="-360"/>
        <w:jc w:val="both"/>
        <w:rPr>
          <w:rFonts w:ascii="GHEA Grapalat" w:hAnsi="GHEA Grapalat"/>
          <w:sz w:val="22"/>
          <w:szCs w:val="22"/>
        </w:rPr>
      </w:pPr>
      <w:r w:rsidRPr="00034F0C">
        <w:rPr>
          <w:rFonts w:ascii="GHEA Grapalat" w:hAnsi="GHEA Grapalat" w:cs="Sylfaen"/>
          <w:sz w:val="22"/>
          <w:szCs w:val="22"/>
        </w:rPr>
        <w:t xml:space="preserve">       </w:t>
      </w:r>
      <w:r w:rsidR="00C20AD3" w:rsidRPr="00034F0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34F0C">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034F0C">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F983920" w14:textId="77777777" w:rsidR="00C20AD3" w:rsidRPr="00034F0C" w:rsidRDefault="00C20AD3" w:rsidP="00637CD2">
      <w:pPr>
        <w:widowControl w:val="0"/>
        <w:ind w:left="284"/>
        <w:contextualSpacing/>
        <w:jc w:val="both"/>
        <w:rPr>
          <w:rFonts w:ascii="GHEA Grapalat" w:hAnsi="GHEA Grapalat"/>
          <w:sz w:val="22"/>
          <w:szCs w:val="22"/>
        </w:rPr>
      </w:pPr>
    </w:p>
    <w:p w14:paraId="1DD466C1" w14:textId="77777777" w:rsidR="00A63D83" w:rsidRPr="00034F0C" w:rsidRDefault="00A63D83"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8.1</w:t>
      </w:r>
      <w:r w:rsidR="008067C5" w:rsidRPr="00034F0C">
        <w:rPr>
          <w:rFonts w:ascii="GHEA Grapalat" w:hAnsi="GHEA Grapalat"/>
          <w:sz w:val="22"/>
          <w:szCs w:val="22"/>
        </w:rPr>
        <w:t>4</w:t>
      </w:r>
      <w:r w:rsidR="00A31DCA" w:rsidRPr="00034F0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876C3B1" w14:textId="77777777" w:rsidR="00A23E7B" w:rsidRPr="00034F0C" w:rsidRDefault="00E64D24" w:rsidP="00B46D58">
      <w:pPr>
        <w:pStyle w:val="norm"/>
        <w:widowControl w:val="0"/>
        <w:tabs>
          <w:tab w:val="left" w:pos="1276"/>
        </w:tabs>
        <w:spacing w:after="160" w:line="240" w:lineRule="auto"/>
        <w:ind w:firstLine="567"/>
        <w:rPr>
          <w:rFonts w:ascii="GHEA Grapalat" w:hAnsi="GHEA Grapalat" w:cs="Sylfaen"/>
          <w:szCs w:val="22"/>
        </w:rPr>
      </w:pPr>
      <w:r w:rsidRPr="00034F0C">
        <w:rPr>
          <w:rFonts w:ascii="GHEA Grapalat" w:hAnsi="GHEA Grapalat"/>
          <w:szCs w:val="22"/>
        </w:rPr>
        <w:t>8.1</w:t>
      </w:r>
      <w:r w:rsidR="00FE1D95" w:rsidRPr="00034F0C">
        <w:rPr>
          <w:rFonts w:ascii="GHEA Grapalat" w:hAnsi="GHEA Grapalat"/>
          <w:szCs w:val="22"/>
        </w:rPr>
        <w:t>5</w:t>
      </w:r>
      <w:r w:rsidRPr="00034F0C">
        <w:rPr>
          <w:rFonts w:ascii="GHEA Grapalat" w:hAnsi="GHEA Grapalat"/>
          <w:szCs w:val="22"/>
        </w:rPr>
        <w:t xml:space="preserve"> </w:t>
      </w:r>
      <w:r w:rsidR="00A74478" w:rsidRPr="00034F0C">
        <w:rPr>
          <w:rFonts w:ascii="GHEA Grapalat" w:hAnsi="GHEA Grapalat"/>
          <w:szCs w:val="22"/>
        </w:rPr>
        <w:t>Документы, указанные в пунктах 8.</w:t>
      </w:r>
      <w:r w:rsidR="00D0532E" w:rsidRPr="00034F0C">
        <w:rPr>
          <w:rFonts w:ascii="GHEA Grapalat" w:hAnsi="GHEA Grapalat"/>
          <w:szCs w:val="22"/>
        </w:rPr>
        <w:t>8</w:t>
      </w:r>
      <w:r w:rsidR="00A74478" w:rsidRPr="00034F0C">
        <w:rPr>
          <w:rFonts w:ascii="GHEA Grapalat" w:hAnsi="GHEA Grapalat"/>
          <w:szCs w:val="22"/>
        </w:rPr>
        <w:t xml:space="preserve"> и 8.</w:t>
      </w:r>
      <w:r w:rsidR="00D0532E" w:rsidRPr="00034F0C">
        <w:rPr>
          <w:rFonts w:ascii="GHEA Grapalat" w:hAnsi="GHEA Grapalat"/>
          <w:szCs w:val="22"/>
        </w:rPr>
        <w:t>9</w:t>
      </w:r>
      <w:r w:rsidR="00A74478" w:rsidRPr="00034F0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34F0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F3E455F" w14:textId="77777777" w:rsidR="002B121D" w:rsidRPr="00034F0C"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034F0C">
        <w:rPr>
          <w:rFonts w:ascii="GHEA Grapalat" w:hAnsi="GHEA Grapalat"/>
          <w:sz w:val="22"/>
          <w:szCs w:val="22"/>
        </w:rPr>
        <w:t>8.</w:t>
      </w:r>
      <w:r w:rsidR="0093610F" w:rsidRPr="00034F0C">
        <w:rPr>
          <w:rFonts w:ascii="GHEA Grapalat" w:hAnsi="GHEA Grapalat"/>
          <w:sz w:val="22"/>
          <w:szCs w:val="22"/>
        </w:rPr>
        <w:t>1</w:t>
      </w:r>
      <w:r w:rsidR="00D51DF5" w:rsidRPr="00034F0C">
        <w:rPr>
          <w:rFonts w:ascii="GHEA Grapalat" w:hAnsi="GHEA Grapalat"/>
          <w:sz w:val="22"/>
          <w:szCs w:val="22"/>
        </w:rPr>
        <w:t>6</w:t>
      </w:r>
      <w:r w:rsidR="00EE0CB1" w:rsidRPr="00034F0C">
        <w:rPr>
          <w:rFonts w:ascii="GHEA Grapalat" w:hAnsi="GHEA Grapalat"/>
          <w:sz w:val="22"/>
          <w:szCs w:val="22"/>
        </w:rPr>
        <w:t>.</w:t>
      </w:r>
      <w:r w:rsidR="00EE0CB1" w:rsidRPr="00034F0C">
        <w:rPr>
          <w:rFonts w:ascii="GHEA Grapalat" w:hAnsi="GHEA Grapalat"/>
          <w:sz w:val="22"/>
          <w:szCs w:val="22"/>
        </w:rPr>
        <w:tab/>
      </w:r>
      <w:r w:rsidRPr="00034F0C">
        <w:rPr>
          <w:rFonts w:ascii="GHEA Grapalat" w:hAnsi="GHEA Grapalat"/>
          <w:spacing w:val="-4"/>
          <w:sz w:val="22"/>
          <w:szCs w:val="22"/>
        </w:rPr>
        <w:t xml:space="preserve">Участники и их представители могут присутствовать на заседаниях комиссии. </w:t>
      </w:r>
      <w:r w:rsidRPr="00034F0C">
        <w:rPr>
          <w:rFonts w:ascii="GHEA Grapalat" w:hAnsi="GHEA Grapalat"/>
          <w:spacing w:val="-4"/>
          <w:sz w:val="22"/>
          <w:szCs w:val="22"/>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2F85942" w14:textId="77777777" w:rsidR="00BF1CBD" w:rsidRPr="00034F0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034F0C">
        <w:rPr>
          <w:rFonts w:ascii="GHEA Grapalat" w:hAnsi="GHEA Grapalat"/>
          <w:spacing w:val="-4"/>
          <w:sz w:val="22"/>
          <w:szCs w:val="22"/>
        </w:rPr>
        <w:t>8</w:t>
      </w:r>
      <w:r w:rsidR="00A150A9" w:rsidRPr="00034F0C">
        <w:rPr>
          <w:rFonts w:ascii="GHEA Grapalat" w:hAnsi="GHEA Grapalat"/>
          <w:spacing w:val="-4"/>
          <w:sz w:val="22"/>
          <w:szCs w:val="22"/>
        </w:rPr>
        <w:t>.</w:t>
      </w:r>
      <w:r w:rsidR="0093610F" w:rsidRPr="00034F0C">
        <w:rPr>
          <w:rFonts w:ascii="GHEA Grapalat" w:hAnsi="GHEA Grapalat"/>
          <w:spacing w:val="-4"/>
          <w:sz w:val="22"/>
          <w:szCs w:val="22"/>
        </w:rPr>
        <w:t>1</w:t>
      </w:r>
      <w:r w:rsidR="00A161B0" w:rsidRPr="00034F0C">
        <w:rPr>
          <w:rFonts w:ascii="GHEA Grapalat" w:hAnsi="GHEA Grapalat"/>
          <w:spacing w:val="-4"/>
          <w:sz w:val="22"/>
          <w:szCs w:val="22"/>
        </w:rPr>
        <w:t>7</w:t>
      </w:r>
      <w:r w:rsidR="00EE0CB1" w:rsidRPr="00034F0C">
        <w:rPr>
          <w:rFonts w:ascii="GHEA Grapalat" w:hAnsi="GHEA Grapalat"/>
          <w:spacing w:val="-4"/>
          <w:sz w:val="22"/>
          <w:szCs w:val="22"/>
        </w:rPr>
        <w:t>.</w:t>
      </w:r>
      <w:r w:rsidR="00EE0CB1" w:rsidRPr="00034F0C">
        <w:rPr>
          <w:rFonts w:ascii="GHEA Grapalat" w:hAnsi="GHEA Grapalat"/>
          <w:spacing w:val="-4"/>
          <w:sz w:val="22"/>
          <w:szCs w:val="22"/>
        </w:rPr>
        <w:tab/>
      </w:r>
      <w:r w:rsidR="00BF1CBD" w:rsidRPr="00034F0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C84E34F" w14:textId="77777777" w:rsidR="00BF1CBD" w:rsidRPr="00034F0C" w:rsidRDefault="00BF1CBD" w:rsidP="00BF1CBD">
      <w:pPr>
        <w:widowControl w:val="0"/>
        <w:spacing w:after="160"/>
        <w:ind w:firstLine="567"/>
        <w:contextualSpacing/>
        <w:jc w:val="both"/>
        <w:rPr>
          <w:rFonts w:ascii="GHEA Grapalat" w:hAnsi="GHEA Grapalat"/>
          <w:spacing w:val="-4"/>
          <w:sz w:val="22"/>
          <w:szCs w:val="22"/>
        </w:rPr>
      </w:pPr>
      <w:r w:rsidRPr="00034F0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1113F96" w14:textId="77777777" w:rsidR="002B103D" w:rsidRPr="00034F0C"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034F0C">
        <w:rPr>
          <w:rFonts w:ascii="GHEA Grapalat" w:hAnsi="GHEA Grapalat"/>
          <w:sz w:val="22"/>
          <w:szCs w:val="22"/>
        </w:rPr>
        <w:t>8.</w:t>
      </w:r>
      <w:r w:rsidR="000E624C" w:rsidRPr="00034F0C">
        <w:rPr>
          <w:rFonts w:ascii="GHEA Grapalat" w:hAnsi="GHEA Grapalat"/>
          <w:sz w:val="22"/>
          <w:szCs w:val="22"/>
          <w:lang w:val="hy-AM"/>
        </w:rPr>
        <w:t>1</w:t>
      </w:r>
      <w:r w:rsidR="00B325AF" w:rsidRPr="00034F0C">
        <w:rPr>
          <w:rFonts w:ascii="GHEA Grapalat" w:hAnsi="GHEA Grapalat"/>
          <w:sz w:val="22"/>
          <w:szCs w:val="22"/>
        </w:rPr>
        <w:t>8</w:t>
      </w:r>
      <w:r w:rsidRPr="00034F0C">
        <w:rPr>
          <w:rFonts w:ascii="GHEA Grapalat" w:hAnsi="GHEA Grapalat"/>
          <w:sz w:val="22"/>
          <w:szCs w:val="22"/>
        </w:rPr>
        <w:t>.</w:t>
      </w:r>
      <w:r w:rsidR="00EE0CB1" w:rsidRPr="00034F0C">
        <w:rPr>
          <w:rFonts w:ascii="GHEA Grapalat" w:hAnsi="GHEA Grapalat"/>
          <w:sz w:val="22"/>
          <w:szCs w:val="22"/>
        </w:rPr>
        <w:tab/>
      </w:r>
      <w:r w:rsidRPr="00034F0C">
        <w:rPr>
          <w:rFonts w:ascii="GHEA Grapalat" w:hAnsi="GHEA Grapalat"/>
          <w:sz w:val="22"/>
          <w:szCs w:val="22"/>
        </w:rPr>
        <w:t>Оценка заявок и определение отобранного участника осуществляются по отдельным лотам</w:t>
      </w:r>
      <w:r w:rsidR="00FE2802" w:rsidRPr="00034F0C">
        <w:rPr>
          <w:rStyle w:val="FootnoteReference"/>
          <w:rFonts w:ascii="GHEA Grapalat" w:hAnsi="GHEA Grapalat"/>
          <w:sz w:val="22"/>
          <w:szCs w:val="22"/>
        </w:rPr>
        <w:footnoteReference w:customMarkFollows="1" w:id="2"/>
        <w:t>11</w:t>
      </w:r>
      <w:r w:rsidRPr="00034F0C">
        <w:rPr>
          <w:rFonts w:ascii="GHEA Grapalat" w:hAnsi="GHEA Grapalat"/>
          <w:sz w:val="22"/>
          <w:szCs w:val="22"/>
        </w:rPr>
        <w:t xml:space="preserve">. </w:t>
      </w:r>
    </w:p>
    <w:p w14:paraId="3DC1614B" w14:textId="77777777" w:rsidR="00583092" w:rsidRPr="00034F0C" w:rsidRDefault="00A150A9"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w:t>
      </w:r>
      <w:r w:rsidR="00E44A71" w:rsidRPr="00034F0C">
        <w:rPr>
          <w:rFonts w:ascii="GHEA Grapalat" w:hAnsi="GHEA Grapalat"/>
          <w:sz w:val="22"/>
          <w:szCs w:val="22"/>
        </w:rPr>
        <w:t>19</w:t>
      </w:r>
      <w:r w:rsidR="009F2C5D" w:rsidRPr="00034F0C">
        <w:rPr>
          <w:rFonts w:ascii="GHEA Grapalat" w:hAnsi="GHEA Grapalat"/>
          <w:sz w:val="22"/>
          <w:szCs w:val="22"/>
        </w:rPr>
        <w:t>.</w:t>
      </w:r>
      <w:r w:rsidR="009F2C5D" w:rsidRPr="00034F0C">
        <w:rPr>
          <w:rFonts w:ascii="GHEA Grapalat" w:hAnsi="GHEA Grapalat"/>
          <w:sz w:val="22"/>
          <w:szCs w:val="22"/>
        </w:rPr>
        <w:tab/>
      </w:r>
      <w:r w:rsidRPr="00034F0C">
        <w:rPr>
          <w:rFonts w:ascii="GHEA Grapalat" w:hAnsi="GHEA Grapalat"/>
          <w:sz w:val="22"/>
          <w:szCs w:val="22"/>
        </w:rPr>
        <w:t>В случае если отобранный участник не заключает (отказывается</w:t>
      </w:r>
      <w:r w:rsidR="00521B59" w:rsidRPr="00034F0C">
        <w:rPr>
          <w:rFonts w:ascii="Courier New" w:hAnsi="Courier New" w:cs="Courier New"/>
          <w:sz w:val="22"/>
          <w:szCs w:val="22"/>
          <w:lang w:val="en-US"/>
        </w:rPr>
        <w:t> </w:t>
      </w:r>
      <w:r w:rsidRPr="00034F0C">
        <w:rPr>
          <w:rFonts w:ascii="GHEA Grapalat" w:hAnsi="GHEA Grapalat"/>
          <w:sz w:val="22"/>
          <w:szCs w:val="22"/>
        </w:rPr>
        <w:t xml:space="preserve">заключать) договор или лишается права на заключение договора, </w:t>
      </w:r>
      <w:r w:rsidR="000702A0" w:rsidRPr="00034F0C">
        <w:rPr>
          <w:rFonts w:ascii="GHEA Grapalat" w:hAnsi="GHEA Grapalat"/>
          <w:sz w:val="22"/>
          <w:szCs w:val="22"/>
        </w:rPr>
        <w:t xml:space="preserve">решением комиссии </w:t>
      </w:r>
      <w:r w:rsidR="005F2F3B" w:rsidRPr="00034F0C">
        <w:rPr>
          <w:rFonts w:ascii="GHEA Grapalat" w:hAnsi="GHEA Grapalat"/>
          <w:sz w:val="22"/>
          <w:szCs w:val="22"/>
        </w:rPr>
        <w:t xml:space="preserve">отобранным  </w:t>
      </w:r>
      <w:r w:rsidRPr="00034F0C">
        <w:rPr>
          <w:rFonts w:ascii="GHEA Grapalat" w:hAnsi="GHEA Grapalat"/>
          <w:sz w:val="22"/>
          <w:szCs w:val="22"/>
        </w:rPr>
        <w:t>участник</w:t>
      </w:r>
      <w:r w:rsidR="005F2F3B" w:rsidRPr="00034F0C">
        <w:rPr>
          <w:rFonts w:ascii="GHEA Grapalat" w:hAnsi="GHEA Grapalat"/>
          <w:sz w:val="22"/>
          <w:szCs w:val="22"/>
        </w:rPr>
        <w:t xml:space="preserve">ом </w:t>
      </w:r>
      <w:r w:rsidR="005F2F3B" w:rsidRPr="00034F0C">
        <w:rPr>
          <w:rFonts w:ascii="GHEA Grapalat" w:hAnsi="GHEA Grapalat"/>
          <w:sz w:val="22"/>
          <w:szCs w:val="22"/>
          <w:lang w:val="hy-AM"/>
        </w:rPr>
        <w:t xml:space="preserve"> </w:t>
      </w:r>
      <w:r w:rsidR="005F2F3B" w:rsidRPr="00034F0C">
        <w:rPr>
          <w:rFonts w:ascii="GHEA Grapalat" w:hAnsi="GHEA Grapalat"/>
          <w:sz w:val="22"/>
          <w:szCs w:val="22"/>
        </w:rPr>
        <w:t>признается участник занявший следующее место</w:t>
      </w:r>
      <w:r w:rsidR="00951CE5" w:rsidRPr="00034F0C">
        <w:rPr>
          <w:rFonts w:ascii="GHEA Grapalat" w:hAnsi="GHEA Grapalat"/>
          <w:sz w:val="22"/>
          <w:szCs w:val="22"/>
          <w:lang w:val="hy-AM"/>
        </w:rPr>
        <w:t xml:space="preserve"> </w:t>
      </w:r>
      <w:r w:rsidR="00951CE5" w:rsidRPr="00034F0C">
        <w:rPr>
          <w:rFonts w:ascii="GHEA Grapalat" w:hAnsi="GHEA Grapalat"/>
          <w:sz w:val="22"/>
          <w:szCs w:val="22"/>
        </w:rPr>
        <w:t>с</w:t>
      </w:r>
      <w:r w:rsidRPr="00034F0C">
        <w:rPr>
          <w:rFonts w:ascii="GHEA Grapalat" w:hAnsi="GHEA Grapalat"/>
          <w:sz w:val="22"/>
          <w:szCs w:val="22"/>
        </w:rPr>
        <w:t xml:space="preserve"> </w:t>
      </w:r>
      <w:r w:rsidR="00951CE5" w:rsidRPr="00034F0C">
        <w:rPr>
          <w:rFonts w:ascii="GHEA Grapalat" w:hAnsi="GHEA Grapalat"/>
          <w:sz w:val="22"/>
          <w:szCs w:val="22"/>
        </w:rPr>
        <w:t>применением процедуры</w:t>
      </w:r>
      <w:r w:rsidRPr="00034F0C">
        <w:rPr>
          <w:rFonts w:ascii="GHEA Grapalat" w:hAnsi="GHEA Grapalat"/>
          <w:sz w:val="22"/>
          <w:szCs w:val="22"/>
        </w:rPr>
        <w:t>, установленн</w:t>
      </w:r>
      <w:r w:rsidR="00951CE5" w:rsidRPr="00034F0C">
        <w:rPr>
          <w:rFonts w:ascii="GHEA Grapalat" w:hAnsi="GHEA Grapalat"/>
          <w:sz w:val="22"/>
          <w:szCs w:val="22"/>
        </w:rPr>
        <w:t>ой</w:t>
      </w:r>
      <w:r w:rsidRPr="00034F0C">
        <w:rPr>
          <w:rFonts w:ascii="GHEA Grapalat" w:hAnsi="GHEA Grapalat"/>
          <w:sz w:val="22"/>
          <w:szCs w:val="22"/>
        </w:rPr>
        <w:t xml:space="preserve"> пунктами 8.1</w:t>
      </w:r>
      <w:r w:rsidR="00625515" w:rsidRPr="00034F0C">
        <w:rPr>
          <w:rFonts w:ascii="GHEA Grapalat" w:hAnsi="GHEA Grapalat"/>
          <w:sz w:val="22"/>
          <w:szCs w:val="22"/>
        </w:rPr>
        <w:t>2</w:t>
      </w:r>
      <w:r w:rsidRPr="00034F0C">
        <w:rPr>
          <w:rFonts w:ascii="GHEA Grapalat" w:hAnsi="GHEA Grapalat"/>
          <w:sz w:val="22"/>
          <w:szCs w:val="22"/>
        </w:rPr>
        <w:t>-8.</w:t>
      </w:r>
      <w:r w:rsidR="00625515" w:rsidRPr="00034F0C">
        <w:rPr>
          <w:rFonts w:ascii="GHEA Grapalat" w:hAnsi="GHEA Grapalat"/>
          <w:sz w:val="22"/>
          <w:szCs w:val="22"/>
        </w:rPr>
        <w:t>18</w:t>
      </w:r>
      <w:r w:rsidR="007854B2" w:rsidRPr="00034F0C">
        <w:rPr>
          <w:rFonts w:ascii="GHEA Grapalat" w:hAnsi="GHEA Grapalat"/>
          <w:sz w:val="22"/>
          <w:szCs w:val="22"/>
        </w:rPr>
        <w:t xml:space="preserve"> </w:t>
      </w:r>
      <w:r w:rsidRPr="00034F0C">
        <w:rPr>
          <w:rFonts w:ascii="GHEA Grapalat" w:hAnsi="GHEA Grapalat"/>
          <w:sz w:val="22"/>
          <w:szCs w:val="22"/>
        </w:rPr>
        <w:t>части 1 настоящего Приглашения.</w:t>
      </w:r>
    </w:p>
    <w:p w14:paraId="3EBE4134" w14:textId="77777777" w:rsidR="00583092" w:rsidRPr="00034F0C"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034F0C">
        <w:rPr>
          <w:rFonts w:ascii="GHEA Grapalat" w:hAnsi="GHEA Grapalat"/>
          <w:sz w:val="22"/>
          <w:szCs w:val="22"/>
        </w:rPr>
        <w:t>8.</w:t>
      </w:r>
      <w:r w:rsidR="0022247D" w:rsidRPr="00034F0C">
        <w:rPr>
          <w:rFonts w:ascii="GHEA Grapalat" w:hAnsi="GHEA Grapalat"/>
          <w:sz w:val="22"/>
          <w:szCs w:val="22"/>
        </w:rPr>
        <w:t>2</w:t>
      </w:r>
      <w:r w:rsidR="005D0468" w:rsidRPr="00034F0C">
        <w:rPr>
          <w:rFonts w:ascii="GHEA Grapalat" w:hAnsi="GHEA Grapalat"/>
          <w:sz w:val="22"/>
          <w:szCs w:val="22"/>
        </w:rPr>
        <w:t>0</w:t>
      </w:r>
      <w:r w:rsidR="00FA2DBA" w:rsidRPr="00034F0C">
        <w:rPr>
          <w:rFonts w:ascii="GHEA Grapalat" w:hAnsi="GHEA Grapalat"/>
          <w:sz w:val="22"/>
          <w:szCs w:val="22"/>
        </w:rPr>
        <w:t>.</w:t>
      </w:r>
      <w:r w:rsidR="00FA2DBA" w:rsidRPr="00034F0C">
        <w:rPr>
          <w:rFonts w:ascii="GHEA Grapalat" w:hAnsi="GHEA Grapalat"/>
          <w:sz w:val="22"/>
          <w:szCs w:val="22"/>
        </w:rPr>
        <w:tab/>
      </w:r>
      <w:r w:rsidRPr="00034F0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D84242" w14:textId="77777777" w:rsidR="00583092" w:rsidRPr="00034F0C" w:rsidRDefault="00662165" w:rsidP="00B46D58">
      <w:pPr>
        <w:pStyle w:val="BodyTextIndent2"/>
        <w:widowControl w:val="0"/>
        <w:spacing w:after="160" w:line="240" w:lineRule="auto"/>
        <w:ind w:firstLine="567"/>
        <w:rPr>
          <w:rFonts w:ascii="GHEA Grapalat" w:hAnsi="GHEA Grapalat"/>
          <w:sz w:val="22"/>
          <w:szCs w:val="22"/>
        </w:rPr>
      </w:pPr>
      <w:r w:rsidRPr="00034F0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7293B3" w14:textId="77777777" w:rsidR="00583092" w:rsidRPr="00034F0C"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034F0C">
        <w:rPr>
          <w:rFonts w:ascii="GHEA Grapalat" w:hAnsi="GHEA Grapalat"/>
          <w:sz w:val="22"/>
          <w:szCs w:val="22"/>
        </w:rPr>
        <w:t>8.</w:t>
      </w:r>
      <w:r w:rsidR="005A79EE" w:rsidRPr="00034F0C">
        <w:rPr>
          <w:rFonts w:ascii="GHEA Grapalat" w:hAnsi="GHEA Grapalat"/>
          <w:sz w:val="22"/>
          <w:szCs w:val="22"/>
        </w:rPr>
        <w:t>2</w:t>
      </w:r>
      <w:r w:rsidR="000241CA" w:rsidRPr="00034F0C">
        <w:rPr>
          <w:rFonts w:ascii="GHEA Grapalat" w:hAnsi="GHEA Grapalat"/>
          <w:sz w:val="22"/>
          <w:szCs w:val="22"/>
        </w:rPr>
        <w:t>1</w:t>
      </w:r>
      <w:r w:rsidRPr="00034F0C">
        <w:rPr>
          <w:rFonts w:ascii="GHEA Grapalat" w:hAnsi="GHEA Grapalat"/>
          <w:sz w:val="22"/>
          <w:szCs w:val="22"/>
        </w:rPr>
        <w:t>.</w:t>
      </w:r>
      <w:r w:rsidR="00FA2DBA" w:rsidRPr="00034F0C">
        <w:rPr>
          <w:rFonts w:ascii="GHEA Grapalat" w:hAnsi="GHEA Grapalat"/>
          <w:sz w:val="22"/>
          <w:szCs w:val="22"/>
        </w:rPr>
        <w:tab/>
      </w:r>
      <w:r w:rsidRPr="00034F0C">
        <w:rPr>
          <w:rFonts w:ascii="GHEA Grapalat" w:hAnsi="GHEA Grapalat"/>
          <w:sz w:val="22"/>
          <w:szCs w:val="22"/>
        </w:rPr>
        <w:t>С целью применения пункта 8.</w:t>
      </w:r>
      <w:r w:rsidR="005A79EE" w:rsidRPr="00034F0C">
        <w:rPr>
          <w:rFonts w:ascii="GHEA Grapalat" w:hAnsi="GHEA Grapalat"/>
          <w:sz w:val="22"/>
          <w:szCs w:val="22"/>
        </w:rPr>
        <w:t>2</w:t>
      </w:r>
      <w:r w:rsidR="00D35E75" w:rsidRPr="00034F0C">
        <w:rPr>
          <w:rFonts w:ascii="GHEA Grapalat" w:hAnsi="GHEA Grapalat"/>
          <w:sz w:val="22"/>
          <w:szCs w:val="22"/>
        </w:rPr>
        <w:t>0</w:t>
      </w:r>
      <w:r w:rsidRPr="00034F0C">
        <w:rPr>
          <w:rFonts w:ascii="GHEA Grapalat" w:hAnsi="GHEA Grapalat"/>
          <w:sz w:val="22"/>
          <w:szCs w:val="22"/>
        </w:rPr>
        <w:t xml:space="preserve">. части 1 настоящего приглашения </w:t>
      </w:r>
      <w:r w:rsidR="005A79EE" w:rsidRPr="00034F0C">
        <w:rPr>
          <w:rFonts w:ascii="GHEA Grapalat" w:hAnsi="GHEA Grapalat"/>
          <w:sz w:val="22"/>
          <w:szCs w:val="22"/>
        </w:rPr>
        <w:t xml:space="preserve">может быть созвано </w:t>
      </w:r>
      <w:r w:rsidRPr="00034F0C">
        <w:rPr>
          <w:rFonts w:ascii="GHEA Grapalat" w:hAnsi="GHEA Grapalat"/>
          <w:sz w:val="22"/>
          <w:szCs w:val="22"/>
        </w:rPr>
        <w:t>внеочередное заседание комиссии.</w:t>
      </w:r>
    </w:p>
    <w:p w14:paraId="58991CEE" w14:textId="77777777" w:rsidR="00E45ACA" w:rsidRPr="00034F0C" w:rsidRDefault="00A150A9" w:rsidP="00B46D58">
      <w:pPr>
        <w:pStyle w:val="norm"/>
        <w:widowControl w:val="0"/>
        <w:tabs>
          <w:tab w:val="left" w:pos="1276"/>
        </w:tabs>
        <w:spacing w:after="160" w:line="240" w:lineRule="auto"/>
        <w:ind w:firstLine="567"/>
        <w:rPr>
          <w:rFonts w:ascii="GHEA Grapalat" w:hAnsi="GHEA Grapalat"/>
          <w:szCs w:val="22"/>
        </w:rPr>
      </w:pPr>
      <w:r w:rsidRPr="00034F0C">
        <w:rPr>
          <w:rFonts w:ascii="GHEA Grapalat" w:hAnsi="GHEA Grapalat"/>
          <w:spacing w:val="-6"/>
          <w:szCs w:val="22"/>
        </w:rPr>
        <w:t>8.</w:t>
      </w:r>
      <w:r w:rsidR="004D0EA7" w:rsidRPr="00034F0C">
        <w:rPr>
          <w:rFonts w:ascii="GHEA Grapalat" w:hAnsi="GHEA Grapalat"/>
          <w:spacing w:val="-6"/>
          <w:szCs w:val="22"/>
        </w:rPr>
        <w:t>2</w:t>
      </w:r>
      <w:r w:rsidR="005D5CCD" w:rsidRPr="00034F0C">
        <w:rPr>
          <w:rFonts w:ascii="GHEA Grapalat" w:hAnsi="GHEA Grapalat"/>
          <w:spacing w:val="-6"/>
          <w:szCs w:val="22"/>
        </w:rPr>
        <w:t>2</w:t>
      </w:r>
      <w:r w:rsidR="00544D9F" w:rsidRPr="00034F0C">
        <w:rPr>
          <w:rFonts w:ascii="GHEA Grapalat" w:hAnsi="GHEA Grapalat"/>
          <w:spacing w:val="-6"/>
          <w:szCs w:val="22"/>
        </w:rPr>
        <w:t>.</w:t>
      </w:r>
      <w:r w:rsidR="00544D9F" w:rsidRPr="00034F0C">
        <w:rPr>
          <w:rFonts w:ascii="GHEA Grapalat" w:hAnsi="GHEA Grapalat"/>
          <w:spacing w:val="-6"/>
          <w:szCs w:val="22"/>
        </w:rPr>
        <w:tab/>
      </w:r>
      <w:r w:rsidRPr="00034F0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34F0C">
        <w:rPr>
          <w:rFonts w:ascii="GHEA Grapalat" w:hAnsi="GHEA Grapalat"/>
          <w:szCs w:val="22"/>
        </w:rPr>
        <w:t xml:space="preserve"> Решение о</w:t>
      </w:r>
      <w:r w:rsidR="00BA2853" w:rsidRPr="00034F0C">
        <w:rPr>
          <w:rFonts w:ascii="Courier New" w:hAnsi="Courier New" w:cs="Courier New"/>
          <w:szCs w:val="22"/>
          <w:lang w:val="en-US"/>
        </w:rPr>
        <w:t> </w:t>
      </w:r>
      <w:r w:rsidRPr="00034F0C">
        <w:rPr>
          <w:rFonts w:ascii="GHEA Grapalat" w:hAnsi="GHEA Grapalat"/>
          <w:szCs w:val="22"/>
        </w:rPr>
        <w:t>заключении договора содержит краткую информацию об оценке заявок, о</w:t>
      </w:r>
      <w:r w:rsidR="00BA2853" w:rsidRPr="00034F0C">
        <w:rPr>
          <w:rFonts w:ascii="Courier New" w:hAnsi="Courier New" w:cs="Courier New"/>
          <w:szCs w:val="22"/>
          <w:lang w:val="en-US"/>
        </w:rPr>
        <w:t> </w:t>
      </w:r>
      <w:r w:rsidRPr="00034F0C">
        <w:rPr>
          <w:rFonts w:ascii="GHEA Grapalat" w:hAnsi="GHEA Grapalat"/>
          <w:szCs w:val="22"/>
        </w:rPr>
        <w:t>причинах, обосновывающих выбор отобранного участника, и объявление о</w:t>
      </w:r>
      <w:r w:rsidR="00BA2853" w:rsidRPr="00034F0C">
        <w:rPr>
          <w:rFonts w:ascii="Courier New" w:hAnsi="Courier New" w:cs="Courier New"/>
          <w:szCs w:val="22"/>
          <w:lang w:val="en-US"/>
        </w:rPr>
        <w:t> </w:t>
      </w:r>
      <w:r w:rsidRPr="00034F0C">
        <w:rPr>
          <w:rFonts w:ascii="GHEA Grapalat" w:hAnsi="GHEA Grapalat"/>
          <w:szCs w:val="22"/>
        </w:rPr>
        <w:t>периоде ожидания.</w:t>
      </w:r>
    </w:p>
    <w:p w14:paraId="04F7CDAD" w14:textId="77777777" w:rsidR="00583092" w:rsidRPr="00034F0C"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034F0C">
        <w:rPr>
          <w:rFonts w:ascii="GHEA Grapalat" w:hAnsi="GHEA Grapalat"/>
          <w:sz w:val="22"/>
          <w:szCs w:val="22"/>
        </w:rPr>
        <w:t>8.</w:t>
      </w:r>
      <w:r w:rsidR="00163324" w:rsidRPr="00034F0C">
        <w:rPr>
          <w:rFonts w:ascii="GHEA Grapalat" w:hAnsi="GHEA Grapalat"/>
          <w:sz w:val="22"/>
          <w:szCs w:val="22"/>
        </w:rPr>
        <w:t>2</w:t>
      </w:r>
      <w:r w:rsidR="00BE4CFA" w:rsidRPr="00034F0C">
        <w:rPr>
          <w:rFonts w:ascii="GHEA Grapalat" w:hAnsi="GHEA Grapalat"/>
          <w:sz w:val="22"/>
          <w:szCs w:val="22"/>
        </w:rPr>
        <w:t>3</w:t>
      </w:r>
      <w:r w:rsidR="00BA2853" w:rsidRPr="00034F0C">
        <w:rPr>
          <w:rFonts w:ascii="GHEA Grapalat" w:hAnsi="GHEA Grapalat"/>
          <w:sz w:val="22"/>
          <w:szCs w:val="22"/>
        </w:rPr>
        <w:t>.</w:t>
      </w:r>
      <w:r w:rsidR="006354FA" w:rsidRPr="00034F0C">
        <w:rPr>
          <w:rFonts w:ascii="GHEA Grapalat" w:hAnsi="GHEA Grapalat"/>
          <w:sz w:val="22"/>
          <w:szCs w:val="22"/>
        </w:rPr>
        <w:t xml:space="preserve"> </w:t>
      </w:r>
      <w:r w:rsidRPr="00034F0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19A18F3" w14:textId="77777777" w:rsidR="0084513E" w:rsidRPr="00034F0C"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034F0C">
        <w:rPr>
          <w:rFonts w:ascii="GHEA Grapalat" w:hAnsi="GHEA Grapalat"/>
          <w:sz w:val="22"/>
          <w:szCs w:val="22"/>
        </w:rPr>
        <w:t>Период ожидания в случае настоящей процедуры составляет " " календарных дней. Период ожидания:</w:t>
      </w:r>
    </w:p>
    <w:p w14:paraId="7FBBF778" w14:textId="77777777" w:rsidR="0084513E" w:rsidRPr="00034F0C"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034F0C">
        <w:rPr>
          <w:rFonts w:ascii="GHEA Grapalat" w:hAnsi="GHEA Grapalat"/>
          <w:sz w:val="22"/>
          <w:szCs w:val="22"/>
        </w:rPr>
        <w:t>не применим, если заявку подал только один участник, с которым заключается договор;</w:t>
      </w:r>
    </w:p>
    <w:p w14:paraId="6911A496" w14:textId="77777777" w:rsidR="0084513E" w:rsidRPr="00034F0C" w:rsidRDefault="0084513E" w:rsidP="0084513E">
      <w:pPr>
        <w:pStyle w:val="norm"/>
        <w:widowControl w:val="0"/>
        <w:numPr>
          <w:ilvl w:val="0"/>
          <w:numId w:val="32"/>
        </w:numPr>
        <w:spacing w:line="240" w:lineRule="auto"/>
        <w:ind w:left="284"/>
        <w:contextualSpacing/>
        <w:rPr>
          <w:rFonts w:ascii="GHEA Grapalat" w:hAnsi="GHEA Grapalat"/>
          <w:szCs w:val="22"/>
        </w:rPr>
      </w:pPr>
      <w:r w:rsidRPr="00034F0C">
        <w:rPr>
          <w:rFonts w:ascii="GHEA Grapalat" w:hAnsi="GHEA Grapalat"/>
          <w:szCs w:val="22"/>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w:t>
      </w:r>
      <w:r w:rsidRPr="00034F0C">
        <w:rPr>
          <w:rFonts w:ascii="GHEA Grapalat" w:hAnsi="GHEA Grapalat"/>
          <w:szCs w:val="22"/>
        </w:rPr>
        <w:lastRenderedPageBreak/>
        <w:t>объявлением о несостоявшейся процедуре закупки.</w:t>
      </w:r>
    </w:p>
    <w:p w14:paraId="64E40135" w14:textId="77777777" w:rsidR="0084513E" w:rsidRPr="00034F0C"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1A0F2B9E" w14:textId="77777777" w:rsidR="0084513E" w:rsidRPr="00034F0C" w:rsidRDefault="0084513E" w:rsidP="0084513E">
      <w:pPr>
        <w:pStyle w:val="norm"/>
        <w:widowControl w:val="0"/>
        <w:tabs>
          <w:tab w:val="left" w:pos="1276"/>
        </w:tabs>
        <w:spacing w:line="240" w:lineRule="auto"/>
        <w:ind w:firstLine="0"/>
        <w:contextualSpacing/>
        <w:rPr>
          <w:rFonts w:ascii="GHEA Grapalat" w:hAnsi="GHEA Grapalat"/>
          <w:szCs w:val="22"/>
        </w:rPr>
      </w:pPr>
      <w:r w:rsidRPr="00034F0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090C50" w14:textId="77777777" w:rsidR="00B47535" w:rsidRPr="00034F0C" w:rsidRDefault="00B47535">
      <w:pPr>
        <w:rPr>
          <w:rFonts w:ascii="GHEA Grapalat" w:hAnsi="GHEA Grapalat"/>
          <w:b/>
          <w:sz w:val="22"/>
          <w:szCs w:val="22"/>
        </w:rPr>
      </w:pPr>
      <w:r w:rsidRPr="00034F0C">
        <w:rPr>
          <w:rFonts w:ascii="GHEA Grapalat" w:hAnsi="GHEA Grapalat"/>
          <w:b/>
          <w:sz w:val="22"/>
          <w:szCs w:val="22"/>
        </w:rPr>
        <w:br w:type="page"/>
      </w:r>
    </w:p>
    <w:p w14:paraId="1D2A3095" w14:textId="77777777" w:rsidR="000313A6" w:rsidRPr="00034F0C" w:rsidRDefault="00AA0AD8" w:rsidP="00B46D58">
      <w:pPr>
        <w:widowControl w:val="0"/>
        <w:spacing w:after="160"/>
        <w:jc w:val="center"/>
        <w:rPr>
          <w:rFonts w:ascii="GHEA Grapalat" w:hAnsi="GHEA Grapalat" w:cs="Arial"/>
          <w:b/>
          <w:iCs/>
          <w:sz w:val="22"/>
          <w:szCs w:val="22"/>
        </w:rPr>
      </w:pPr>
      <w:r w:rsidRPr="00034F0C">
        <w:rPr>
          <w:rFonts w:ascii="GHEA Grapalat" w:hAnsi="GHEA Grapalat"/>
          <w:b/>
          <w:sz w:val="22"/>
          <w:szCs w:val="22"/>
        </w:rPr>
        <w:lastRenderedPageBreak/>
        <w:t xml:space="preserve">9. ЗАКЛЮЧЕНИЕ ДОГОВОРА </w:t>
      </w:r>
    </w:p>
    <w:p w14:paraId="76967D99" w14:textId="77777777" w:rsidR="00096865" w:rsidRPr="00034F0C" w:rsidRDefault="00AA0AD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9.1</w:t>
      </w:r>
      <w:r w:rsidR="002A3FC1" w:rsidRPr="00034F0C">
        <w:rPr>
          <w:rFonts w:ascii="GHEA Grapalat" w:hAnsi="GHEA Grapalat"/>
          <w:sz w:val="22"/>
          <w:szCs w:val="22"/>
        </w:rPr>
        <w:t>.</w:t>
      </w:r>
      <w:r w:rsidR="002A3FC1" w:rsidRPr="00034F0C">
        <w:rPr>
          <w:rFonts w:ascii="GHEA Grapalat" w:hAnsi="GHEA Grapalat"/>
          <w:sz w:val="22"/>
          <w:szCs w:val="22"/>
        </w:rPr>
        <w:tab/>
      </w:r>
      <w:r w:rsidRPr="00034F0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65D3CA3" w14:textId="77777777" w:rsidR="00EB6E54" w:rsidRPr="00034F0C" w:rsidRDefault="00AA0AD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9.2.</w:t>
      </w:r>
      <w:r w:rsidR="002A3FC1" w:rsidRPr="00034F0C">
        <w:rPr>
          <w:rFonts w:ascii="GHEA Grapalat" w:hAnsi="GHEA Grapalat"/>
          <w:sz w:val="22"/>
          <w:szCs w:val="22"/>
        </w:rPr>
        <w:tab/>
      </w:r>
      <w:r w:rsidR="00C961A9" w:rsidRPr="00034F0C">
        <w:rPr>
          <w:rFonts w:ascii="GHEA Grapalat" w:hAnsi="GHEA Grapalat"/>
          <w:sz w:val="22"/>
          <w:szCs w:val="22"/>
        </w:rPr>
        <w:t xml:space="preserve">На четвертый </w:t>
      </w:r>
      <w:r w:rsidRPr="00034F0C">
        <w:rPr>
          <w:rFonts w:ascii="GHEA Grapalat" w:hAnsi="GHEA Grapalat"/>
          <w:sz w:val="22"/>
          <w:szCs w:val="22"/>
        </w:rPr>
        <w:t>рабочи</w:t>
      </w:r>
      <w:r w:rsidR="00D11878" w:rsidRPr="00034F0C">
        <w:rPr>
          <w:rFonts w:ascii="GHEA Grapalat" w:hAnsi="GHEA Grapalat"/>
          <w:sz w:val="22"/>
          <w:szCs w:val="22"/>
        </w:rPr>
        <w:t>й</w:t>
      </w:r>
      <w:r w:rsidRPr="00034F0C">
        <w:rPr>
          <w:rFonts w:ascii="GHEA Grapalat" w:hAnsi="GHEA Grapalat"/>
          <w:sz w:val="22"/>
          <w:szCs w:val="22"/>
        </w:rPr>
        <w:t xml:space="preserve"> д</w:t>
      </w:r>
      <w:r w:rsidR="00D11878" w:rsidRPr="00034F0C">
        <w:rPr>
          <w:rFonts w:ascii="GHEA Grapalat" w:hAnsi="GHEA Grapalat"/>
          <w:sz w:val="22"/>
          <w:szCs w:val="22"/>
        </w:rPr>
        <w:t>е</w:t>
      </w:r>
      <w:r w:rsidRPr="00034F0C">
        <w:rPr>
          <w:rFonts w:ascii="GHEA Grapalat" w:hAnsi="GHEA Grapalat"/>
          <w:sz w:val="22"/>
          <w:szCs w:val="22"/>
        </w:rPr>
        <w:t>н</w:t>
      </w:r>
      <w:r w:rsidR="00D11878" w:rsidRPr="00034F0C">
        <w:rPr>
          <w:rFonts w:ascii="GHEA Grapalat" w:hAnsi="GHEA Grapalat"/>
          <w:sz w:val="22"/>
          <w:szCs w:val="22"/>
        </w:rPr>
        <w:t>ь</w:t>
      </w:r>
      <w:r w:rsidRPr="00034F0C">
        <w:rPr>
          <w:rFonts w:ascii="GHEA Grapalat" w:hAnsi="GHEA Grapalat"/>
          <w:sz w:val="22"/>
          <w:szCs w:val="22"/>
        </w:rPr>
        <w:t>, следующи</w:t>
      </w:r>
      <w:r w:rsidR="00D11878" w:rsidRPr="00034F0C">
        <w:rPr>
          <w:rFonts w:ascii="GHEA Grapalat" w:hAnsi="GHEA Grapalat"/>
          <w:sz w:val="22"/>
          <w:szCs w:val="22"/>
        </w:rPr>
        <w:t>й</w:t>
      </w:r>
      <w:r w:rsidRPr="00034F0C">
        <w:rPr>
          <w:rFonts w:ascii="GHEA Grapalat" w:hAnsi="GHEA Grapalat"/>
          <w:sz w:val="22"/>
          <w:szCs w:val="22"/>
        </w:rPr>
        <w:t xml:space="preserve"> за окончанием периода ожидания, установленного пунктом 8.</w:t>
      </w:r>
      <w:r w:rsidR="00DA3F9C" w:rsidRPr="00034F0C">
        <w:rPr>
          <w:rFonts w:ascii="GHEA Grapalat" w:hAnsi="GHEA Grapalat"/>
          <w:sz w:val="22"/>
          <w:szCs w:val="22"/>
        </w:rPr>
        <w:t>2</w:t>
      </w:r>
      <w:r w:rsidR="00655890" w:rsidRPr="00034F0C">
        <w:rPr>
          <w:rFonts w:ascii="GHEA Grapalat" w:hAnsi="GHEA Grapalat"/>
          <w:sz w:val="22"/>
          <w:szCs w:val="22"/>
        </w:rPr>
        <w:t>3</w:t>
      </w:r>
      <w:r w:rsidRPr="00034F0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34F0C">
        <w:rPr>
          <w:rFonts w:ascii="GHEA Grapalat" w:hAnsi="GHEA Grapalat"/>
          <w:sz w:val="22"/>
          <w:szCs w:val="22"/>
        </w:rPr>
        <w:t>четвертый</w:t>
      </w:r>
      <w:r w:rsidRPr="00034F0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034F0C">
        <w:rPr>
          <w:rFonts w:ascii="GHEA Grapalat" w:hAnsi="GHEA Grapalat"/>
          <w:sz w:val="22"/>
          <w:szCs w:val="22"/>
        </w:rPr>
        <w:t>2</w:t>
      </w:r>
      <w:r w:rsidR="00655890" w:rsidRPr="00034F0C">
        <w:rPr>
          <w:rFonts w:ascii="GHEA Grapalat" w:hAnsi="GHEA Grapalat"/>
          <w:sz w:val="22"/>
          <w:szCs w:val="22"/>
        </w:rPr>
        <w:t>3</w:t>
      </w:r>
      <w:r w:rsidR="00DA3F9C" w:rsidRPr="00034F0C">
        <w:rPr>
          <w:rFonts w:ascii="GHEA Grapalat" w:hAnsi="GHEA Grapalat"/>
          <w:sz w:val="22"/>
          <w:szCs w:val="22"/>
        </w:rPr>
        <w:t xml:space="preserve"> </w:t>
      </w:r>
      <w:r w:rsidRPr="00034F0C">
        <w:rPr>
          <w:rFonts w:ascii="GHEA Grapalat" w:hAnsi="GHEA Grapalat"/>
          <w:sz w:val="22"/>
          <w:szCs w:val="22"/>
        </w:rPr>
        <w:t>части 1 настоящего Приглашения.</w:t>
      </w:r>
    </w:p>
    <w:p w14:paraId="41EBFBFA" w14:textId="77777777" w:rsidR="00F23A51" w:rsidRPr="00034F0C" w:rsidRDefault="00AA0AD8"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9.3.</w:t>
      </w:r>
      <w:r w:rsidR="002A3FC1" w:rsidRPr="00034F0C">
        <w:rPr>
          <w:rFonts w:ascii="GHEA Grapalat" w:hAnsi="GHEA Grapalat"/>
          <w:sz w:val="22"/>
          <w:szCs w:val="22"/>
        </w:rPr>
        <w:tab/>
      </w:r>
      <w:r w:rsidRPr="00034F0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2E7998" w14:textId="77777777" w:rsidR="00BD587C" w:rsidRPr="00034F0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034F0C">
        <w:rPr>
          <w:rFonts w:ascii="GHEA Grapalat" w:hAnsi="GHEA Grapalat"/>
          <w:sz w:val="22"/>
          <w:szCs w:val="22"/>
        </w:rPr>
        <w:t>9.</w:t>
      </w:r>
      <w:r w:rsidR="008E1532" w:rsidRPr="00034F0C">
        <w:rPr>
          <w:rFonts w:ascii="GHEA Grapalat" w:hAnsi="GHEA Grapalat"/>
          <w:sz w:val="22"/>
          <w:szCs w:val="22"/>
        </w:rPr>
        <w:t>4</w:t>
      </w:r>
      <w:r w:rsidR="00DC30CC" w:rsidRPr="00034F0C">
        <w:rPr>
          <w:rFonts w:ascii="GHEA Grapalat" w:hAnsi="GHEA Grapalat"/>
          <w:sz w:val="22"/>
          <w:szCs w:val="22"/>
        </w:rPr>
        <w:t>.</w:t>
      </w:r>
      <w:r w:rsidR="00DC30CC" w:rsidRPr="00034F0C">
        <w:rPr>
          <w:rFonts w:ascii="GHEA Grapalat" w:hAnsi="GHEA Grapalat"/>
          <w:sz w:val="22"/>
          <w:szCs w:val="22"/>
        </w:rPr>
        <w:tab/>
      </w:r>
      <w:r w:rsidR="00BD587C" w:rsidRPr="00034F0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034F0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34F0C">
        <w:rPr>
          <w:rFonts w:ascii="GHEA Grapalat" w:hAnsi="GHEA Grapalat"/>
          <w:color w:val="000000" w:themeColor="text1"/>
          <w:sz w:val="22"/>
          <w:szCs w:val="22"/>
        </w:rPr>
        <w:t xml:space="preserve"> то он лишается права подписания договора.</w:t>
      </w:r>
    </w:p>
    <w:p w14:paraId="32FB728B" w14:textId="77777777" w:rsidR="000313A6" w:rsidRPr="00034F0C" w:rsidRDefault="000313A6" w:rsidP="00BD587C">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34F0C">
        <w:rPr>
          <w:rFonts w:ascii="GHEA Grapalat" w:hAnsi="GHEA Grapalat"/>
          <w:sz w:val="22"/>
          <w:szCs w:val="22"/>
        </w:rPr>
        <w:t xml:space="preserve"> </w:t>
      </w:r>
      <w:r w:rsidRPr="00034F0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660C6B" w14:textId="77777777" w:rsidR="00D612BC" w:rsidRPr="00034F0C" w:rsidRDefault="00AA0AD8" w:rsidP="00B46D58">
      <w:pPr>
        <w:pStyle w:val="BodyTextIndent"/>
        <w:widowControl w:val="0"/>
        <w:tabs>
          <w:tab w:val="left" w:pos="1134"/>
        </w:tabs>
        <w:spacing w:after="160" w:line="240" w:lineRule="auto"/>
        <w:ind w:firstLine="567"/>
        <w:rPr>
          <w:rFonts w:ascii="GHEA Grapalat" w:hAnsi="GHEA Grapalat" w:cs="Sylfaen"/>
          <w:i w:val="0"/>
          <w:sz w:val="22"/>
          <w:szCs w:val="22"/>
        </w:rPr>
      </w:pPr>
      <w:r w:rsidRPr="00034F0C">
        <w:rPr>
          <w:rFonts w:ascii="GHEA Grapalat" w:hAnsi="GHEA Grapalat"/>
          <w:i w:val="0"/>
          <w:sz w:val="22"/>
          <w:szCs w:val="22"/>
        </w:rPr>
        <w:t>9.</w:t>
      </w:r>
      <w:r w:rsidR="00CC3097" w:rsidRPr="00034F0C">
        <w:rPr>
          <w:rFonts w:ascii="GHEA Grapalat" w:hAnsi="GHEA Grapalat"/>
          <w:i w:val="0"/>
          <w:sz w:val="22"/>
          <w:szCs w:val="22"/>
        </w:rPr>
        <w:t>5</w:t>
      </w:r>
      <w:r w:rsidR="00DC30CC" w:rsidRPr="00034F0C">
        <w:rPr>
          <w:rFonts w:ascii="GHEA Grapalat" w:hAnsi="GHEA Grapalat"/>
          <w:i w:val="0"/>
          <w:sz w:val="22"/>
          <w:szCs w:val="22"/>
        </w:rPr>
        <w:t>.</w:t>
      </w:r>
      <w:r w:rsidR="00DC30CC" w:rsidRPr="00034F0C">
        <w:rPr>
          <w:rFonts w:ascii="GHEA Grapalat" w:hAnsi="GHEA Grapalat"/>
          <w:i w:val="0"/>
          <w:sz w:val="22"/>
          <w:szCs w:val="22"/>
        </w:rPr>
        <w:tab/>
      </w:r>
      <w:r w:rsidRPr="00034F0C">
        <w:rPr>
          <w:rFonts w:ascii="GHEA Grapalat" w:hAnsi="GHEA Grapalat"/>
          <w:i w:val="0"/>
          <w:sz w:val="22"/>
          <w:szCs w:val="22"/>
        </w:rPr>
        <w:t>До истечения срока, предусмотренного пунктом 9.</w:t>
      </w:r>
      <w:r w:rsidR="00E048B1" w:rsidRPr="00034F0C">
        <w:rPr>
          <w:rFonts w:ascii="GHEA Grapalat" w:hAnsi="GHEA Grapalat"/>
          <w:i w:val="0"/>
          <w:sz w:val="22"/>
          <w:szCs w:val="22"/>
        </w:rPr>
        <w:t>4</w:t>
      </w:r>
      <w:r w:rsidRPr="00034F0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34F0C">
        <w:rPr>
          <w:rFonts w:ascii="GHEA Grapalat" w:hAnsi="GHEA Grapalat"/>
          <w:i w:val="0"/>
          <w:sz w:val="22"/>
          <w:szCs w:val="22"/>
          <w:lang w:val="hy-AM"/>
        </w:rPr>
        <w:t>,</w:t>
      </w:r>
      <w:r w:rsidR="00580E55" w:rsidRPr="00034F0C">
        <w:rPr>
          <w:rFonts w:ascii="GHEA Grapalat" w:hAnsi="GHEA Grapalat"/>
          <w:i w:val="0"/>
          <w:sz w:val="22"/>
          <w:szCs w:val="22"/>
        </w:rPr>
        <w:t xml:space="preserve"> размера предоплаты или увеличению</w:t>
      </w:r>
      <w:r w:rsidR="00580E55" w:rsidRPr="00034F0C">
        <w:rPr>
          <w:rFonts w:ascii="GHEA Grapalat" w:hAnsi="GHEA Grapalat"/>
          <w:i w:val="0"/>
          <w:sz w:val="22"/>
          <w:szCs w:val="22"/>
          <w:lang w:val="hy-AM"/>
        </w:rPr>
        <w:t xml:space="preserve"> </w:t>
      </w:r>
      <w:r w:rsidR="00580E55" w:rsidRPr="00034F0C">
        <w:rPr>
          <w:rFonts w:ascii="GHEA Grapalat" w:hAnsi="GHEA Grapalat"/>
          <w:i w:val="0"/>
          <w:sz w:val="22"/>
          <w:szCs w:val="22"/>
        </w:rPr>
        <w:t>цены,</w:t>
      </w:r>
      <w:r w:rsidRPr="00034F0C">
        <w:rPr>
          <w:rFonts w:ascii="GHEA Grapalat" w:hAnsi="GHEA Grapalat"/>
          <w:i w:val="0"/>
          <w:sz w:val="22"/>
          <w:szCs w:val="22"/>
        </w:rPr>
        <w:t xml:space="preserve"> предложенной отобранным участником.</w:t>
      </w:r>
      <w:r w:rsidRPr="00034F0C">
        <w:rPr>
          <w:rFonts w:ascii="GHEA Grapalat" w:hAnsi="GHEA Grapalat"/>
          <w:spacing w:val="-8"/>
          <w:sz w:val="22"/>
          <w:szCs w:val="22"/>
        </w:rPr>
        <w:t xml:space="preserve"> </w:t>
      </w:r>
    </w:p>
    <w:p w14:paraId="2CF7617A" w14:textId="77777777" w:rsidR="00096865" w:rsidRPr="00034F0C" w:rsidRDefault="00030D40" w:rsidP="00B46D58">
      <w:pPr>
        <w:widowControl w:val="0"/>
        <w:spacing w:after="160"/>
        <w:jc w:val="center"/>
        <w:rPr>
          <w:rFonts w:ascii="GHEA Grapalat" w:hAnsi="GHEA Grapalat" w:cs="Arial"/>
          <w:b/>
          <w:iCs/>
          <w:sz w:val="22"/>
          <w:szCs w:val="22"/>
        </w:rPr>
      </w:pPr>
      <w:r w:rsidRPr="00034F0C">
        <w:rPr>
          <w:rFonts w:ascii="GHEA Grapalat" w:hAnsi="GHEA Grapalat"/>
          <w:b/>
          <w:sz w:val="22"/>
          <w:szCs w:val="22"/>
        </w:rPr>
        <w:t xml:space="preserve">10. </w:t>
      </w:r>
      <w:r w:rsidR="00F83409" w:rsidRPr="00034F0C">
        <w:rPr>
          <w:rFonts w:ascii="GHEA Grapalat" w:hAnsi="GHEA Grapalat"/>
          <w:b/>
          <w:sz w:val="22"/>
          <w:szCs w:val="22"/>
        </w:rPr>
        <w:t xml:space="preserve">ОБЕСПЕЧЕНИЯ КВАЛИФИКАЦИИ И </w:t>
      </w:r>
      <w:r w:rsidRPr="00034F0C">
        <w:rPr>
          <w:rFonts w:ascii="GHEA Grapalat" w:hAnsi="GHEA Grapalat"/>
          <w:b/>
          <w:sz w:val="22"/>
          <w:szCs w:val="22"/>
        </w:rPr>
        <w:t xml:space="preserve">ДОГОВОРА </w:t>
      </w:r>
    </w:p>
    <w:p w14:paraId="296361DC" w14:textId="6249362E" w:rsidR="00096865" w:rsidRPr="00034F0C" w:rsidRDefault="00030D40"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10.1</w:t>
      </w:r>
      <w:r w:rsidR="00DC30CC" w:rsidRPr="00034F0C">
        <w:rPr>
          <w:rFonts w:ascii="GHEA Grapalat" w:hAnsi="GHEA Grapalat"/>
          <w:sz w:val="22"/>
          <w:szCs w:val="22"/>
        </w:rPr>
        <w:t>.</w:t>
      </w:r>
      <w:r w:rsidR="00DC30CC" w:rsidRPr="00034F0C">
        <w:rPr>
          <w:rFonts w:ascii="GHEA Grapalat" w:hAnsi="GHEA Grapalat"/>
          <w:sz w:val="22"/>
          <w:szCs w:val="22"/>
        </w:rPr>
        <w:tab/>
      </w:r>
      <w:r w:rsidR="00646B97" w:rsidRPr="00034F0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34F0C">
        <w:rPr>
          <w:rFonts w:ascii="GHEA Grapalat" w:hAnsi="GHEA Grapalat"/>
          <w:color w:val="000000" w:themeColor="text1"/>
          <w:sz w:val="22"/>
          <w:szCs w:val="22"/>
        </w:rPr>
        <w:t xml:space="preserve">после </w:t>
      </w:r>
      <w:r w:rsidR="00646B97" w:rsidRPr="00034F0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034F0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034F0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w:t>
      </w:r>
      <w:r w:rsidRPr="00034F0C">
        <w:rPr>
          <w:rFonts w:ascii="GHEA Grapalat" w:hAnsi="GHEA Grapalat"/>
          <w:sz w:val="22"/>
          <w:szCs w:val="22"/>
        </w:rPr>
        <w:t>.</w:t>
      </w:r>
    </w:p>
    <w:p w14:paraId="64ADF4E9" w14:textId="1C5E34D8" w:rsidR="003D57AD" w:rsidRPr="00034F0C" w:rsidRDefault="00A6609C" w:rsidP="00801A4F">
      <w:pPr>
        <w:widowControl w:val="0"/>
        <w:tabs>
          <w:tab w:val="left" w:pos="1276"/>
        </w:tabs>
        <w:spacing w:after="160"/>
        <w:ind w:firstLine="567"/>
        <w:jc w:val="both"/>
        <w:rPr>
          <w:rFonts w:ascii="GHEA Grapalat" w:hAnsi="GHEA Grapalat"/>
          <w:sz w:val="22"/>
          <w:szCs w:val="22"/>
          <w:lang w:val="hy-AM"/>
        </w:rPr>
      </w:pPr>
      <w:r w:rsidRPr="00034F0C">
        <w:rPr>
          <w:rFonts w:ascii="GHEA Grapalat" w:hAnsi="GHEA Grapalat"/>
          <w:sz w:val="22"/>
          <w:szCs w:val="22"/>
        </w:rPr>
        <w:t xml:space="preserve">10.2 </w:t>
      </w:r>
      <w:r w:rsidR="008C5F2A" w:rsidRPr="00034F0C">
        <w:rPr>
          <w:rFonts w:ascii="GHEA Grapalat" w:hAnsi="GHEA Grapalat"/>
          <w:sz w:val="22"/>
          <w:szCs w:val="22"/>
        </w:rPr>
        <w:t xml:space="preserve">Размер обеспечения квалификации равен </w:t>
      </w:r>
      <w:r w:rsidR="003D57AD" w:rsidRPr="00034F0C">
        <w:rPr>
          <w:rFonts w:ascii="GHEA Grapalat" w:hAnsi="GHEA Grapalat"/>
          <w:sz w:val="22"/>
          <w:szCs w:val="22"/>
        </w:rPr>
        <w:t xml:space="preserve">15 процентам </w:t>
      </w:r>
      <w:r w:rsidR="00E70468" w:rsidRPr="00034F0C">
        <w:rPr>
          <w:rFonts w:ascii="GHEA Grapalat" w:hAnsi="GHEA Grapalat"/>
          <w:sz w:val="22"/>
          <w:szCs w:val="22"/>
        </w:rPr>
        <w:t>от цены закупки товаров закупаемых в рамках данной процедуры.</w:t>
      </w:r>
      <w:r w:rsidR="003D57AD" w:rsidRPr="00034F0C">
        <w:rPr>
          <w:rFonts w:ascii="GHEA Grapalat" w:hAnsi="GHEA Grapalat"/>
          <w:sz w:val="22"/>
          <w:szCs w:val="22"/>
        </w:rPr>
        <w:t xml:space="preserve"> </w:t>
      </w:r>
      <w:r w:rsidR="00382A99" w:rsidRPr="00034F0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34F0C">
        <w:rPr>
          <w:rFonts w:ascii="GHEA Grapalat" w:hAnsi="GHEA Grapalat"/>
          <w:sz w:val="22"/>
          <w:szCs w:val="22"/>
        </w:rPr>
        <w:t xml:space="preserve"> </w:t>
      </w:r>
      <w:r w:rsidR="003D57AD" w:rsidRPr="00034F0C">
        <w:rPr>
          <w:rFonts w:ascii="GHEA Grapalat" w:hAnsi="GHEA Grapalat"/>
          <w:sz w:val="22"/>
          <w:szCs w:val="22"/>
        </w:rPr>
        <w:t xml:space="preserve">Обеспечение квалификации представляется в виде наличных денег, или гарантий, предоставленных банками. Причем  обеспечение должно быть действительным как минимум включительно до </w:t>
      </w:r>
      <w:r w:rsidR="003D4D0C" w:rsidRPr="003D4D0C">
        <w:rPr>
          <w:rFonts w:ascii="GHEA Grapalat" w:hAnsi="GHEA Grapalat"/>
          <w:sz w:val="22"/>
          <w:szCs w:val="22"/>
        </w:rPr>
        <w:t>9</w:t>
      </w:r>
      <w:r w:rsidR="003D57AD" w:rsidRPr="00034F0C">
        <w:rPr>
          <w:rFonts w:ascii="GHEA Grapalat" w:hAnsi="GHEA Grapalat"/>
          <w:sz w:val="22"/>
          <w:szCs w:val="22"/>
        </w:rPr>
        <w:t>0-го рабочего дня, следующего за днем полного принятия заказчиком результата выполнения контракта.</w:t>
      </w:r>
    </w:p>
    <w:p w14:paraId="00996D22" w14:textId="77777777" w:rsidR="00571E4C" w:rsidRPr="00034F0C" w:rsidRDefault="00801A4F" w:rsidP="00571E4C">
      <w:pPr>
        <w:widowControl w:val="0"/>
        <w:tabs>
          <w:tab w:val="left" w:pos="1276"/>
        </w:tabs>
        <w:spacing w:after="160"/>
        <w:ind w:firstLine="567"/>
        <w:jc w:val="both"/>
        <w:rPr>
          <w:rFonts w:ascii="GHEA Grapalat" w:hAnsi="GHEA Grapalat" w:cs="Sylfaen"/>
          <w:sz w:val="22"/>
          <w:szCs w:val="22"/>
        </w:rPr>
      </w:pPr>
      <w:r w:rsidRPr="00034F0C">
        <w:rPr>
          <w:rFonts w:ascii="GHEA Grapalat" w:hAnsi="GHEA Grapalat" w:cs="Sylfaen"/>
          <w:sz w:val="22"/>
          <w:szCs w:val="22"/>
        </w:rPr>
        <w:lastRenderedPageBreak/>
        <w:t xml:space="preserve">Если процедура закупки организована </w:t>
      </w:r>
      <w:r w:rsidR="00571E4C" w:rsidRPr="00034F0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34F0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34F0C">
        <w:rPr>
          <w:rFonts w:ascii="GHEA Grapalat" w:hAnsi="GHEA Grapalat"/>
          <w:sz w:val="22"/>
          <w:szCs w:val="22"/>
        </w:rPr>
        <w:t xml:space="preserve">сумме цен закупок представленных лотов, </w:t>
      </w:r>
      <w:r w:rsidR="008A4985" w:rsidRPr="00034F0C">
        <w:rPr>
          <w:rFonts w:ascii="GHEA Grapalat" w:hAnsi="GHEA Grapalat" w:cs="Sylfaen"/>
          <w:sz w:val="22"/>
          <w:szCs w:val="22"/>
        </w:rPr>
        <w:t>с учетом требований абзаца «в» подпункта 1 пункта 32 Порядка</w:t>
      </w:r>
      <w:r w:rsidR="008A4985" w:rsidRPr="00034F0C">
        <w:rPr>
          <w:rFonts w:ascii="GHEA Grapalat" w:hAnsi="GHEA Grapalat"/>
          <w:color w:val="000000" w:themeColor="text1"/>
          <w:sz w:val="22"/>
          <w:szCs w:val="22"/>
        </w:rPr>
        <w:t>.</w:t>
      </w:r>
      <w:r w:rsidR="00E562C0" w:rsidRPr="00034F0C">
        <w:rPr>
          <w:rFonts w:ascii="GHEA Grapalat" w:hAnsi="GHEA Grapalat"/>
          <w:color w:val="000000" w:themeColor="text1"/>
          <w:sz w:val="22"/>
          <w:szCs w:val="22"/>
        </w:rPr>
        <w:t xml:space="preserve"> </w:t>
      </w:r>
      <w:r w:rsidR="00571E4C" w:rsidRPr="00034F0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8FC66B4" w14:textId="77777777" w:rsidR="004F01AF" w:rsidRPr="00034F0C" w:rsidRDefault="004F01AF" w:rsidP="004F01AF">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5FCC775" w14:textId="77777777" w:rsidR="00DA0186" w:rsidRPr="00034F0C" w:rsidRDefault="00801A4F" w:rsidP="00801A4F">
      <w:pPr>
        <w:widowControl w:val="0"/>
        <w:tabs>
          <w:tab w:val="left" w:pos="1276"/>
        </w:tabs>
        <w:spacing w:after="160"/>
        <w:ind w:firstLine="567"/>
        <w:jc w:val="both"/>
        <w:rPr>
          <w:rFonts w:ascii="GHEA Grapalat" w:hAnsi="GHEA Grapalat"/>
          <w:sz w:val="22"/>
          <w:szCs w:val="22"/>
          <w:lang w:val="hy-AM"/>
        </w:rPr>
      </w:pPr>
      <w:r w:rsidRPr="00034F0C">
        <w:rPr>
          <w:rFonts w:ascii="GHEA Grapalat" w:hAnsi="GHEA Grapalat"/>
          <w:sz w:val="22"/>
          <w:szCs w:val="22"/>
        </w:rPr>
        <w:t xml:space="preserve">Если выполнение договора поэтапное и выполнение каждого этапа </w:t>
      </w:r>
      <w:r w:rsidR="00DC6732" w:rsidRPr="00034F0C">
        <w:rPr>
          <w:rFonts w:ascii="GHEA Grapalat" w:hAnsi="GHEA Grapalat"/>
          <w:sz w:val="22"/>
          <w:szCs w:val="22"/>
        </w:rPr>
        <w:t xml:space="preserve">непосредственно не взаимосвязано </w:t>
      </w:r>
      <w:r w:rsidRPr="00034F0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34F0C">
        <w:rPr>
          <w:rFonts w:ascii="GHEA Grapalat" w:hAnsi="GHEA Grapalat"/>
          <w:sz w:val="22"/>
          <w:szCs w:val="22"/>
        </w:rPr>
        <w:t>пропорции, исчисленной в отношении суммы этого этапа</w:t>
      </w:r>
      <w:r w:rsidRPr="00034F0C">
        <w:rPr>
          <w:rFonts w:ascii="GHEA Grapalat" w:hAnsi="GHEA Grapalat"/>
          <w:sz w:val="22"/>
          <w:szCs w:val="22"/>
        </w:rPr>
        <w:t>.</w:t>
      </w:r>
    </w:p>
    <w:p w14:paraId="6153C868" w14:textId="4DE9231D" w:rsidR="0035631F" w:rsidRPr="00034F0C" w:rsidRDefault="00801A4F" w:rsidP="00801A4F">
      <w:pPr>
        <w:widowControl w:val="0"/>
        <w:tabs>
          <w:tab w:val="left" w:pos="1276"/>
        </w:tabs>
        <w:spacing w:after="160"/>
        <w:ind w:firstLine="567"/>
        <w:jc w:val="both"/>
        <w:rPr>
          <w:ins w:id="8" w:author="Vardan" w:date="2022-10-30T00:02:00Z"/>
          <w:rFonts w:ascii="GHEA Grapalat" w:hAnsi="GHEA Grapalat"/>
          <w:sz w:val="22"/>
          <w:szCs w:val="22"/>
        </w:rPr>
      </w:pPr>
      <w:r w:rsidRPr="00034F0C">
        <w:rPr>
          <w:rFonts w:ascii="GHEA Grapalat" w:hAnsi="GHEA Grapalat" w:cs="Sylfaen"/>
          <w:sz w:val="22"/>
          <w:szCs w:val="22"/>
        </w:rPr>
        <w:t xml:space="preserve">Обеспечение квалификации в виде </w:t>
      </w:r>
      <w:r w:rsidR="00482E18" w:rsidRPr="00034F0C">
        <w:rPr>
          <w:rFonts w:ascii="GHEA Grapalat" w:hAnsi="GHEA Grapalat" w:cs="Sylfaen"/>
          <w:sz w:val="22"/>
          <w:szCs w:val="22"/>
        </w:rPr>
        <w:t xml:space="preserve">банковской </w:t>
      </w:r>
      <w:r w:rsidRPr="00034F0C">
        <w:rPr>
          <w:rFonts w:ascii="GHEA Grapalat" w:hAnsi="GHEA Grapalat" w:cs="Sylfaen"/>
          <w:sz w:val="22"/>
          <w:szCs w:val="22"/>
        </w:rPr>
        <w:t>гарантии отобранный участник представляет согласно приложению 4 или</w:t>
      </w:r>
      <w:r w:rsidR="00853CBA" w:rsidRPr="00034F0C">
        <w:rPr>
          <w:rFonts w:ascii="GHEA Grapalat" w:hAnsi="GHEA Grapalat"/>
          <w:sz w:val="22"/>
          <w:szCs w:val="22"/>
        </w:rPr>
        <w:t>.</w:t>
      </w:r>
    </w:p>
    <w:p w14:paraId="663C26FB" w14:textId="77777777" w:rsidR="00AA0D5B" w:rsidRPr="00034F0C" w:rsidRDefault="00AA0D5B" w:rsidP="00AA0D5B">
      <w:pPr>
        <w:widowControl w:val="0"/>
        <w:tabs>
          <w:tab w:val="left" w:pos="1276"/>
        </w:tabs>
        <w:spacing w:after="160"/>
        <w:ind w:firstLine="567"/>
        <w:jc w:val="both"/>
        <w:rPr>
          <w:rFonts w:ascii="GHEA Grapalat" w:hAnsi="GHEA Grapalat"/>
          <w:sz w:val="22"/>
          <w:szCs w:val="22"/>
        </w:rPr>
      </w:pPr>
      <w:r w:rsidRPr="00034F0C">
        <w:rPr>
          <w:rFonts w:ascii="GHEA Grapalat" w:hAnsi="GHEA Grapalat" w:cs="Sylfaen"/>
          <w:sz w:val="22"/>
          <w:szCs w:val="22"/>
          <w:lang w:val="hy-AM"/>
        </w:rPr>
        <w:t xml:space="preserve">При этом, если договоры </w:t>
      </w:r>
      <w:r w:rsidRPr="00034F0C">
        <w:rPr>
          <w:rFonts w:ascii="GHEA Grapalat" w:hAnsi="GHEA Grapalat" w:cs="Sylfaen"/>
          <w:sz w:val="22"/>
          <w:szCs w:val="22"/>
        </w:rPr>
        <w:t>о закупке</w:t>
      </w:r>
      <w:r w:rsidRPr="00034F0C">
        <w:rPr>
          <w:rFonts w:ascii="GHEA Grapalat" w:hAnsi="GHEA Grapalat" w:cs="Sylfaen"/>
          <w:sz w:val="22"/>
          <w:szCs w:val="22"/>
          <w:lang w:val="hy-AM"/>
        </w:rPr>
        <w:t xml:space="preserve"> </w:t>
      </w:r>
      <w:r w:rsidRPr="00034F0C">
        <w:rPr>
          <w:rFonts w:ascii="GHEA Grapalat" w:hAnsi="GHEA Grapalat" w:cs="Sylfaen"/>
          <w:sz w:val="22"/>
          <w:szCs w:val="22"/>
        </w:rPr>
        <w:t>работ</w:t>
      </w:r>
      <w:r w:rsidRPr="00034F0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34F0C">
        <w:rPr>
          <w:rFonts w:ascii="GHEA Grapalat" w:hAnsi="GHEA Grapalat" w:cs="Sylfaen"/>
          <w:sz w:val="22"/>
          <w:szCs w:val="22"/>
        </w:rPr>
        <w:t xml:space="preserve">выделенных </w:t>
      </w:r>
      <w:r w:rsidRPr="00034F0C">
        <w:rPr>
          <w:rFonts w:ascii="GHEA Grapalat" w:hAnsi="GHEA Grapalat" w:cs="Sylfaen"/>
          <w:sz w:val="22"/>
          <w:szCs w:val="22"/>
          <w:lang w:val="hy-AM"/>
        </w:rPr>
        <w:t xml:space="preserve">финансовых </w:t>
      </w:r>
      <w:r w:rsidRPr="00034F0C">
        <w:rPr>
          <w:rFonts w:ascii="GHEA Grapalat" w:hAnsi="GHEA Grapalat" w:cs="Sylfaen"/>
          <w:sz w:val="22"/>
          <w:szCs w:val="22"/>
        </w:rPr>
        <w:t>средств</w:t>
      </w:r>
      <w:r w:rsidRPr="00034F0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34F0C">
        <w:rPr>
          <w:rFonts w:ascii="GHEA Grapalat" w:hAnsi="GHEA Grapalat" w:cs="Sylfaen"/>
          <w:sz w:val="22"/>
          <w:szCs w:val="22"/>
        </w:rPr>
        <w:t>,</w:t>
      </w:r>
      <w:r w:rsidR="00544769" w:rsidRPr="00034F0C">
        <w:rPr>
          <w:rFonts w:ascii="GHEA Grapalat" w:hAnsi="GHEA Grapalat" w:cs="Sylfaen"/>
          <w:sz w:val="22"/>
          <w:szCs w:val="22"/>
        </w:rPr>
        <w:t xml:space="preserve"> </w:t>
      </w:r>
      <w:r w:rsidR="00544769" w:rsidRPr="00034F0C">
        <w:rPr>
          <w:rFonts w:ascii="GHEA Grapalat" w:hAnsi="GHEA Grapalat" w:cs="Sylfaen"/>
          <w:sz w:val="22"/>
          <w:szCs w:val="22"/>
          <w:lang w:val="hy-AM"/>
        </w:rPr>
        <w:t>если выполнение контракта (соглашения) не является поэтапным</w:t>
      </w:r>
      <w:r w:rsidR="007D61CE" w:rsidRPr="00034F0C">
        <w:rPr>
          <w:rFonts w:ascii="GHEA Grapalat" w:hAnsi="GHEA Grapalat" w:cs="Sylfaen"/>
          <w:sz w:val="22"/>
          <w:szCs w:val="22"/>
        </w:rPr>
        <w:t>.</w:t>
      </w:r>
    </w:p>
    <w:p w14:paraId="2CB045EC" w14:textId="77777777" w:rsidR="002406D8" w:rsidRPr="00034F0C" w:rsidRDefault="002406D8" w:rsidP="00B46D58">
      <w:pPr>
        <w:widowControl w:val="0"/>
        <w:tabs>
          <w:tab w:val="left" w:pos="1276"/>
        </w:tabs>
        <w:spacing w:after="160"/>
        <w:ind w:firstLine="567"/>
        <w:jc w:val="both"/>
        <w:rPr>
          <w:rFonts w:ascii="GHEA Grapalat" w:hAnsi="GHEA Grapalat" w:cs="Sylfaen"/>
          <w:sz w:val="22"/>
          <w:szCs w:val="22"/>
        </w:rPr>
      </w:pPr>
      <w:r w:rsidRPr="00034F0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177474E" w14:textId="03F4F25F" w:rsidR="00366C4E" w:rsidRPr="00034F0C" w:rsidRDefault="00030D40"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10.</w:t>
      </w:r>
      <w:r w:rsidR="001723D6" w:rsidRPr="00034F0C">
        <w:rPr>
          <w:rFonts w:ascii="GHEA Grapalat" w:hAnsi="GHEA Grapalat"/>
          <w:sz w:val="22"/>
          <w:szCs w:val="22"/>
        </w:rPr>
        <w:t>3</w:t>
      </w:r>
      <w:r w:rsidR="00DC30CC" w:rsidRPr="00034F0C">
        <w:rPr>
          <w:rFonts w:ascii="GHEA Grapalat" w:hAnsi="GHEA Grapalat"/>
          <w:sz w:val="22"/>
          <w:szCs w:val="22"/>
        </w:rPr>
        <w:t>.</w:t>
      </w:r>
      <w:r w:rsidR="00DC30CC" w:rsidRPr="00034F0C">
        <w:rPr>
          <w:rFonts w:ascii="GHEA Grapalat" w:hAnsi="GHEA Grapalat"/>
          <w:sz w:val="22"/>
          <w:szCs w:val="22"/>
        </w:rPr>
        <w:tab/>
      </w:r>
      <w:r w:rsidRPr="00034F0C">
        <w:rPr>
          <w:rFonts w:ascii="GHEA Grapalat" w:hAnsi="GHEA Grapalat"/>
          <w:sz w:val="22"/>
          <w:szCs w:val="22"/>
        </w:rPr>
        <w:t xml:space="preserve">Размер обеспечения договора составляет 10 процентов от цены </w:t>
      </w:r>
      <w:r w:rsidR="00E562C0" w:rsidRPr="00034F0C">
        <w:rPr>
          <w:rFonts w:ascii="GHEA Grapalat" w:hAnsi="GHEA Grapalat"/>
          <w:sz w:val="22"/>
          <w:szCs w:val="22"/>
        </w:rPr>
        <w:t>закупки</w:t>
      </w:r>
      <w:r w:rsidRPr="00034F0C">
        <w:rPr>
          <w:rFonts w:ascii="GHEA Grapalat" w:hAnsi="GHEA Grapalat"/>
          <w:sz w:val="22"/>
          <w:szCs w:val="22"/>
        </w:rPr>
        <w:t xml:space="preserve">. </w:t>
      </w:r>
      <w:r w:rsidR="002D492B" w:rsidRPr="00034F0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034F0C">
        <w:rPr>
          <w:rFonts w:ascii="GHEA Grapalat" w:hAnsi="GHEA Grapalat"/>
          <w:sz w:val="22"/>
          <w:szCs w:val="22"/>
        </w:rPr>
        <w:t>договора</w:t>
      </w:r>
      <w:r w:rsidR="002D492B" w:rsidRPr="00034F0C">
        <w:rPr>
          <w:rFonts w:ascii="GHEA Grapalat" w:hAnsi="GHEA Grapalat"/>
          <w:sz w:val="22"/>
          <w:szCs w:val="22"/>
        </w:rPr>
        <w:t xml:space="preserve"> исчисляется в отношении цены договора. </w:t>
      </w:r>
      <w:r w:rsidR="001723D6" w:rsidRPr="00034F0C">
        <w:rPr>
          <w:rFonts w:ascii="GHEA Grapalat" w:hAnsi="GHEA Grapalat"/>
          <w:sz w:val="22"/>
          <w:szCs w:val="22"/>
        </w:rPr>
        <w:t xml:space="preserve">Обеспечение </w:t>
      </w:r>
      <w:r w:rsidR="00896AAF" w:rsidRPr="00034F0C">
        <w:rPr>
          <w:rFonts w:ascii="GHEA Grapalat" w:hAnsi="GHEA Grapalat"/>
          <w:sz w:val="22"/>
          <w:szCs w:val="22"/>
        </w:rPr>
        <w:t>договора</w:t>
      </w:r>
      <w:r w:rsidR="001723D6" w:rsidRPr="00034F0C">
        <w:rPr>
          <w:rFonts w:ascii="GHEA Grapalat" w:hAnsi="GHEA Grapalat"/>
          <w:sz w:val="22"/>
          <w:szCs w:val="22"/>
        </w:rPr>
        <w:t xml:space="preserve"> представляется в </w:t>
      </w:r>
      <w:r w:rsidR="005876A3" w:rsidRPr="00034F0C">
        <w:rPr>
          <w:rFonts w:ascii="GHEA Grapalat" w:hAnsi="GHEA Grapalat"/>
          <w:sz w:val="22"/>
          <w:szCs w:val="22"/>
        </w:rPr>
        <w:t>виде</w:t>
      </w:r>
      <w:r w:rsidR="001723D6" w:rsidRPr="00034F0C">
        <w:rPr>
          <w:rFonts w:ascii="GHEA Grapalat" w:hAnsi="GHEA Grapalat"/>
          <w:sz w:val="22"/>
          <w:szCs w:val="22"/>
        </w:rPr>
        <w:t xml:space="preserve"> банковской гарантии (Приложение 5)</w:t>
      </w:r>
      <w:r w:rsidR="00375E5E" w:rsidRPr="00034F0C">
        <w:rPr>
          <w:rFonts w:ascii="GHEA Grapalat" w:hAnsi="GHEA Grapalat"/>
          <w:sz w:val="22"/>
          <w:szCs w:val="22"/>
        </w:rPr>
        <w:t xml:space="preserve"> или наличных денег.</w:t>
      </w:r>
    </w:p>
    <w:p w14:paraId="57F72346" w14:textId="77777777" w:rsidR="00DA0D2B" w:rsidRPr="00034F0C" w:rsidRDefault="0058395E" w:rsidP="00DA0D2B">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 xml:space="preserve">Если процедура закупки организована </w:t>
      </w:r>
      <w:r w:rsidR="00BE0C42" w:rsidRPr="00034F0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034F0C">
        <w:rPr>
          <w:rFonts w:ascii="GHEA Grapalat" w:hAnsi="GHEA Grapalat" w:cs="Sylfaen"/>
          <w:sz w:val="22"/>
          <w:szCs w:val="22"/>
        </w:rPr>
        <w:t xml:space="preserve">то он может предоставить обеспечение договора как </w:t>
      </w:r>
      <w:r w:rsidR="00BE0C42" w:rsidRPr="00034F0C">
        <w:rPr>
          <w:rFonts w:ascii="GHEA Grapalat" w:hAnsi="GHEA Grapalat"/>
          <w:sz w:val="22"/>
          <w:szCs w:val="22"/>
        </w:rPr>
        <w:t xml:space="preserve">для каждого лота в отдельности, так и одно обеспечение для всех лотов. </w:t>
      </w:r>
      <w:r w:rsidR="00DA0D2B" w:rsidRPr="00034F0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034F0C">
        <w:rPr>
          <w:rFonts w:ascii="GHEA Grapalat" w:hAnsi="GHEA Grapalat" w:cs="Sylfaen"/>
          <w:sz w:val="22"/>
          <w:szCs w:val="22"/>
        </w:rPr>
        <w:t>к сумме цен закупок представленных лотов</w:t>
      </w:r>
      <w:r w:rsidR="00DA0D2B" w:rsidRPr="00034F0C">
        <w:rPr>
          <w:rFonts w:ascii="GHEA Grapalat" w:hAnsi="GHEA Grapalat"/>
          <w:color w:val="FF0000"/>
          <w:sz w:val="22"/>
          <w:szCs w:val="22"/>
        </w:rPr>
        <w:t xml:space="preserve"> </w:t>
      </w:r>
      <w:r w:rsidR="00DA0D2B" w:rsidRPr="00034F0C">
        <w:rPr>
          <w:rFonts w:ascii="GHEA Grapalat" w:hAnsi="GHEA Grapalat"/>
          <w:color w:val="000000" w:themeColor="text1"/>
          <w:sz w:val="22"/>
          <w:szCs w:val="22"/>
        </w:rPr>
        <w:t>с учетом требований 9-ого подпункта 32-ого пункта</w:t>
      </w:r>
      <w:r w:rsidR="00DA0D2B" w:rsidRPr="00034F0C">
        <w:rPr>
          <w:rFonts w:ascii="GHEA Grapalat" w:hAnsi="GHEA Grapalat"/>
          <w:sz w:val="22"/>
          <w:szCs w:val="22"/>
        </w:rPr>
        <w:t xml:space="preserve">. </w:t>
      </w:r>
    </w:p>
    <w:p w14:paraId="0B4C367E" w14:textId="6702CA07" w:rsidR="00E969ED" w:rsidRPr="00034F0C" w:rsidRDefault="00030D40"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 xml:space="preserve">Обеспечение договора должно быть действительно как минимум включительно до </w:t>
      </w:r>
      <w:r w:rsidR="00411A25" w:rsidRPr="00034F0C">
        <w:rPr>
          <w:rFonts w:ascii="GHEA Grapalat" w:hAnsi="GHEA Grapalat"/>
          <w:sz w:val="22"/>
          <w:szCs w:val="22"/>
        </w:rPr>
        <w:t>90</w:t>
      </w:r>
      <w:r w:rsidRPr="00034F0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34F0C">
        <w:rPr>
          <w:rFonts w:ascii="GHEA Grapalat" w:hAnsi="GHEA Grapalat"/>
          <w:sz w:val="22"/>
          <w:szCs w:val="22"/>
        </w:rPr>
        <w:t xml:space="preserve">пяти </w:t>
      </w:r>
      <w:r w:rsidRPr="00034F0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034F0C">
        <w:rPr>
          <w:rFonts w:ascii="GHEA Grapalat" w:hAnsi="GHEA Grapalat"/>
          <w:sz w:val="22"/>
          <w:szCs w:val="22"/>
        </w:rPr>
        <w:t>договору.</w:t>
      </w:r>
    </w:p>
    <w:p w14:paraId="05D332A7" w14:textId="77777777" w:rsidR="00F0759D" w:rsidRPr="00034F0C" w:rsidRDefault="00F92A53"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034F0C">
        <w:rPr>
          <w:rFonts w:ascii="Courier New" w:hAnsi="Courier New" w:cs="Courier New"/>
          <w:sz w:val="22"/>
          <w:szCs w:val="22"/>
        </w:rPr>
        <w:t> </w:t>
      </w:r>
      <w:r w:rsidRPr="00034F0C">
        <w:rPr>
          <w:rFonts w:ascii="GHEA Grapalat" w:hAnsi="GHEA Grapalat"/>
          <w:sz w:val="22"/>
          <w:szCs w:val="22"/>
        </w:rPr>
        <w:t>"900008000</w:t>
      </w:r>
      <w:r w:rsidR="00B66AB9" w:rsidRPr="00034F0C">
        <w:rPr>
          <w:rFonts w:ascii="GHEA Grapalat" w:hAnsi="GHEA Grapalat"/>
          <w:sz w:val="22"/>
          <w:szCs w:val="22"/>
        </w:rPr>
        <w:t>66</w:t>
      </w:r>
      <w:r w:rsidRPr="00034F0C">
        <w:rPr>
          <w:rFonts w:ascii="GHEA Grapalat" w:hAnsi="GHEA Grapalat"/>
          <w:sz w:val="22"/>
          <w:szCs w:val="22"/>
        </w:rPr>
        <w:t>4", открытый в Центральном казначействе на имя уполномоченного органа.</w:t>
      </w:r>
    </w:p>
    <w:p w14:paraId="124AF0F6" w14:textId="77777777" w:rsidR="00D32092" w:rsidRPr="00034F0C" w:rsidRDefault="004A0321" w:rsidP="00B46D58">
      <w:pPr>
        <w:widowControl w:val="0"/>
        <w:tabs>
          <w:tab w:val="left" w:pos="1276"/>
        </w:tabs>
        <w:spacing w:after="160"/>
        <w:ind w:firstLine="567"/>
        <w:jc w:val="both"/>
        <w:rPr>
          <w:rFonts w:ascii="GHEA Grapalat" w:hAnsi="GHEA Grapalat" w:cs="Sylfaen"/>
          <w:sz w:val="22"/>
          <w:szCs w:val="22"/>
        </w:rPr>
      </w:pPr>
      <w:r w:rsidRPr="00034F0C">
        <w:rPr>
          <w:rFonts w:ascii="GHEA Grapalat" w:hAnsi="GHEA Grapalat"/>
          <w:sz w:val="22"/>
          <w:szCs w:val="22"/>
        </w:rPr>
        <w:lastRenderedPageBreak/>
        <w:t>10.4</w:t>
      </w:r>
      <w:r w:rsidR="00251CF9" w:rsidRPr="00034F0C">
        <w:rPr>
          <w:rFonts w:ascii="GHEA Grapalat" w:hAnsi="GHEA Grapalat"/>
          <w:sz w:val="22"/>
          <w:szCs w:val="22"/>
        </w:rPr>
        <w:t xml:space="preserve"> </w:t>
      </w:r>
      <w:r w:rsidR="0076763C" w:rsidRPr="00034F0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34F0C">
        <w:rPr>
          <w:rFonts w:ascii="GHEA Grapalat" w:hAnsi="GHEA Grapalat"/>
          <w:sz w:val="22"/>
          <w:szCs w:val="22"/>
        </w:rPr>
        <w:t>я квалификации и</w:t>
      </w:r>
      <w:r w:rsidR="0076763C" w:rsidRPr="00034F0C">
        <w:rPr>
          <w:rFonts w:ascii="GHEA Grapalat" w:hAnsi="GHEA Grapalat"/>
          <w:sz w:val="22"/>
          <w:szCs w:val="22"/>
        </w:rPr>
        <w:t xml:space="preserve"> договора представля</w:t>
      </w:r>
      <w:r w:rsidR="00DE7753" w:rsidRPr="00034F0C">
        <w:rPr>
          <w:rFonts w:ascii="GHEA Grapalat" w:hAnsi="GHEA Grapalat"/>
          <w:sz w:val="22"/>
          <w:szCs w:val="22"/>
        </w:rPr>
        <w:t>ю</w:t>
      </w:r>
      <w:r w:rsidR="0076763C" w:rsidRPr="00034F0C">
        <w:rPr>
          <w:rFonts w:ascii="GHEA Grapalat" w:hAnsi="GHEA Grapalat"/>
          <w:sz w:val="22"/>
          <w:szCs w:val="22"/>
        </w:rPr>
        <w:t>тся</w:t>
      </w:r>
      <w:r w:rsidR="00180134" w:rsidRPr="00034F0C">
        <w:rPr>
          <w:rFonts w:ascii="GHEA Grapalat" w:hAnsi="GHEA Grapalat"/>
          <w:sz w:val="22"/>
          <w:szCs w:val="22"/>
        </w:rPr>
        <w:t xml:space="preserve"> в виде заключенного в одностороннем порядке </w:t>
      </w:r>
      <w:r w:rsidR="00A9694C" w:rsidRPr="00034F0C">
        <w:rPr>
          <w:rFonts w:ascii="GHEA Grapalat" w:hAnsi="GHEA Grapalat"/>
          <w:sz w:val="22"/>
          <w:szCs w:val="22"/>
        </w:rPr>
        <w:t>за</w:t>
      </w:r>
      <w:r w:rsidR="00180134" w:rsidRPr="00034F0C">
        <w:rPr>
          <w:rFonts w:ascii="GHEA Grapalat" w:hAnsi="GHEA Grapalat"/>
          <w:sz w:val="22"/>
          <w:szCs w:val="22"/>
        </w:rPr>
        <w:t>явления - в виде неустойки или наличных денег</w:t>
      </w:r>
      <w:r w:rsidR="006D7219" w:rsidRPr="00034F0C">
        <w:rPr>
          <w:rFonts w:ascii="GHEA Grapalat" w:hAnsi="GHEA Grapalat"/>
          <w:sz w:val="22"/>
          <w:szCs w:val="22"/>
        </w:rPr>
        <w:t>. Если на момент возникновения правомочия по заключению договора</w:t>
      </w:r>
      <w:r w:rsidR="00E01672" w:rsidRPr="00034F0C">
        <w:rPr>
          <w:rFonts w:ascii="GHEA Grapalat" w:hAnsi="GHEA Grapalat"/>
          <w:sz w:val="22"/>
          <w:szCs w:val="22"/>
          <w:lang w:val="hy-AM"/>
        </w:rPr>
        <w:t xml:space="preserve"> </w:t>
      </w:r>
      <w:r w:rsidR="00D32092" w:rsidRPr="00034F0C">
        <w:rPr>
          <w:rFonts w:ascii="GHEA Grapalat" w:hAnsi="GHEA Grapalat" w:cs="Sylfaen"/>
          <w:sz w:val="22"/>
          <w:szCs w:val="22"/>
        </w:rPr>
        <w:t xml:space="preserve">предусмотренные финансовые средства превышают </w:t>
      </w:r>
      <w:r w:rsidR="00E01672" w:rsidRPr="00034F0C">
        <w:rPr>
          <w:rFonts w:ascii="GHEA Grapalat" w:hAnsi="GHEA Grapalat" w:cs="Sylfaen"/>
          <w:sz w:val="22"/>
          <w:szCs w:val="22"/>
          <w:lang w:val="hy-AM"/>
        </w:rPr>
        <w:t>25</w:t>
      </w:r>
      <w:r w:rsidR="00D32092" w:rsidRPr="00034F0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034F0C">
        <w:rPr>
          <w:rFonts w:ascii="GHEA Grapalat" w:hAnsi="GHEA Grapalat" w:cs="Sylfaen"/>
          <w:sz w:val="22"/>
          <w:szCs w:val="22"/>
        </w:rPr>
        <w:t>я квалификации и</w:t>
      </w:r>
      <w:r w:rsidR="00D32092" w:rsidRPr="00034F0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034F0C">
        <w:rPr>
          <w:rFonts w:ascii="GHEA Grapalat" w:hAnsi="GHEA Grapalat" w:cs="Sylfaen"/>
          <w:sz w:val="22"/>
          <w:szCs w:val="22"/>
        </w:rPr>
        <w:t xml:space="preserve">банковской </w:t>
      </w:r>
      <w:r w:rsidR="00D32092" w:rsidRPr="00034F0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6B4BA3B" w14:textId="77777777" w:rsidR="005162B1" w:rsidRPr="00034F0C" w:rsidRDefault="00030D40"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10.</w:t>
      </w:r>
      <w:r w:rsidR="00401B30" w:rsidRPr="00034F0C">
        <w:rPr>
          <w:rFonts w:ascii="GHEA Grapalat" w:hAnsi="GHEA Grapalat"/>
          <w:sz w:val="22"/>
          <w:szCs w:val="22"/>
        </w:rPr>
        <w:t>6</w:t>
      </w:r>
      <w:r w:rsidR="003E194D" w:rsidRPr="00034F0C">
        <w:rPr>
          <w:rFonts w:ascii="GHEA Grapalat" w:hAnsi="GHEA Grapalat"/>
          <w:sz w:val="22"/>
          <w:szCs w:val="22"/>
        </w:rPr>
        <w:t>.</w:t>
      </w:r>
      <w:r w:rsidR="008F0732" w:rsidRPr="00034F0C">
        <w:rPr>
          <w:rFonts w:ascii="GHEA Grapalat" w:hAnsi="GHEA Grapalat"/>
          <w:sz w:val="22"/>
          <w:szCs w:val="22"/>
        </w:rPr>
        <w:t xml:space="preserve"> </w:t>
      </w:r>
      <w:r w:rsidRPr="00034F0C">
        <w:rPr>
          <w:rFonts w:ascii="GHEA Grapalat" w:hAnsi="GHEA Grapalat"/>
          <w:sz w:val="22"/>
          <w:szCs w:val="22"/>
        </w:rPr>
        <w:t>Если в рамках процедуры закупки, организованной по лотам</w:t>
      </w:r>
      <w:r w:rsidR="00DC14CE" w:rsidRPr="00034F0C">
        <w:rPr>
          <w:rFonts w:ascii="GHEA Grapalat" w:hAnsi="GHEA Grapalat"/>
          <w:sz w:val="22"/>
          <w:szCs w:val="22"/>
        </w:rPr>
        <w:t xml:space="preserve"> </w:t>
      </w:r>
      <w:r w:rsidR="00125AA6" w:rsidRPr="00034F0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34F0C">
        <w:rPr>
          <w:rFonts w:ascii="GHEA Grapalat" w:hAnsi="GHEA Grapalat"/>
          <w:sz w:val="22"/>
          <w:szCs w:val="22"/>
        </w:rPr>
        <w:t>я квалификации и</w:t>
      </w:r>
      <w:r w:rsidR="00125AA6" w:rsidRPr="00034F0C">
        <w:rPr>
          <w:rFonts w:ascii="GHEA Grapalat" w:hAnsi="GHEA Grapalat"/>
          <w:sz w:val="22"/>
          <w:szCs w:val="22"/>
        </w:rPr>
        <w:t xml:space="preserve"> договора выплачива</w:t>
      </w:r>
      <w:r w:rsidR="00DC14CE" w:rsidRPr="00034F0C">
        <w:rPr>
          <w:rFonts w:ascii="GHEA Grapalat" w:hAnsi="GHEA Grapalat"/>
          <w:sz w:val="22"/>
          <w:szCs w:val="22"/>
        </w:rPr>
        <w:t>ю</w:t>
      </w:r>
      <w:r w:rsidR="00125AA6" w:rsidRPr="00034F0C">
        <w:rPr>
          <w:rFonts w:ascii="GHEA Grapalat" w:hAnsi="GHEA Grapalat"/>
          <w:sz w:val="22"/>
          <w:szCs w:val="22"/>
        </w:rPr>
        <w:t>тся в размере суммы, исчисленной только за этот лот</w:t>
      </w:r>
      <w:r w:rsidR="00DC14CE" w:rsidRPr="00034F0C">
        <w:rPr>
          <w:rFonts w:ascii="GHEA Grapalat" w:hAnsi="GHEA Grapalat"/>
          <w:sz w:val="22"/>
          <w:szCs w:val="22"/>
        </w:rPr>
        <w:t>.</w:t>
      </w:r>
    </w:p>
    <w:p w14:paraId="2E592AFF" w14:textId="77777777" w:rsidR="001075CA" w:rsidRPr="00034F0C" w:rsidRDefault="001075CA" w:rsidP="001075CA">
      <w:pPr>
        <w:widowControl w:val="0"/>
        <w:tabs>
          <w:tab w:val="left" w:pos="1134"/>
        </w:tabs>
        <w:spacing w:after="160"/>
        <w:ind w:firstLine="567"/>
        <w:jc w:val="both"/>
        <w:rPr>
          <w:ins w:id="9" w:author="Inesa Kocharyan" w:date="2023-07-07T16:48:00Z"/>
          <w:rFonts w:ascii="GHEA Grapalat" w:hAnsi="GHEA Grapalat"/>
          <w:sz w:val="22"/>
          <w:szCs w:val="22"/>
        </w:rPr>
      </w:pPr>
      <w:r w:rsidRPr="00034F0C">
        <w:rPr>
          <w:rFonts w:ascii="GHEA Grapalat" w:hAnsi="GHEA Grapalat"/>
          <w:b/>
          <w:sz w:val="22"/>
          <w:szCs w:val="22"/>
        </w:rPr>
        <w:t xml:space="preserve">  </w:t>
      </w:r>
      <w:r w:rsidRPr="00034F0C">
        <w:rPr>
          <w:rFonts w:ascii="GHEA Grapalat" w:hAnsi="GHEA Grapalat"/>
          <w:sz w:val="22"/>
          <w:szCs w:val="22"/>
        </w:rPr>
        <w:t xml:space="preserve">10.7 Руководитель заказчика </w:t>
      </w:r>
      <w:r w:rsidR="00D70281" w:rsidRPr="00034F0C">
        <w:rPr>
          <w:rFonts w:ascii="GHEA Grapalat" w:hAnsi="GHEA Grapalat"/>
          <w:sz w:val="22"/>
          <w:szCs w:val="22"/>
        </w:rPr>
        <w:t xml:space="preserve">в письменной форме </w:t>
      </w:r>
      <w:r w:rsidRPr="00034F0C">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34F0C">
        <w:rPr>
          <w:rFonts w:ascii="GHEA Grapalat" w:hAnsi="GHEA Grapalat"/>
          <w:sz w:val="22"/>
          <w:szCs w:val="22"/>
          <w:lang w:val="hy-AM"/>
        </w:rPr>
        <w:t>-</w:t>
      </w:r>
      <w:r w:rsidRPr="00034F0C">
        <w:rPr>
          <w:rFonts w:ascii="GHEA Grapalat" w:hAnsi="GHEA Grapalat"/>
          <w:sz w:val="22"/>
          <w:szCs w:val="22"/>
        </w:rPr>
        <w:t xml:space="preserve"> </w:t>
      </w:r>
      <w:r w:rsidR="00D70281" w:rsidRPr="00034F0C">
        <w:rPr>
          <w:rFonts w:ascii="GHEA Grapalat" w:hAnsi="GHEA Grapalat"/>
          <w:sz w:val="22"/>
          <w:szCs w:val="22"/>
        </w:rPr>
        <w:t>Министерству Финансов РА</w:t>
      </w:r>
      <w:r w:rsidRPr="00034F0C">
        <w:rPr>
          <w:rFonts w:ascii="GHEA Grapalat" w:hAnsi="GHEA Grapalat"/>
          <w:sz w:val="22"/>
          <w:szCs w:val="22"/>
          <w:lang w:val="hy-AM"/>
        </w:rPr>
        <w:t>,</w:t>
      </w:r>
      <w:r w:rsidRPr="00034F0C">
        <w:rPr>
          <w:rFonts w:ascii="GHEA Grapalat" w:hAnsi="GHEA Grapalat"/>
          <w:sz w:val="22"/>
          <w:szCs w:val="22"/>
        </w:rPr>
        <w:t xml:space="preserve"> в течение </w:t>
      </w:r>
      <w:r w:rsidR="00D70281" w:rsidRPr="00034F0C">
        <w:rPr>
          <w:rFonts w:ascii="GHEA Grapalat" w:hAnsi="GHEA Grapalat"/>
          <w:sz w:val="22"/>
          <w:szCs w:val="22"/>
        </w:rPr>
        <w:t xml:space="preserve">пяти </w:t>
      </w:r>
      <w:r w:rsidRPr="00034F0C">
        <w:rPr>
          <w:rFonts w:ascii="GHEA Grapalat" w:hAnsi="GHEA Grapalat"/>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34F0C">
        <w:rPr>
          <w:rFonts w:ascii="GHEA Grapalat" w:hAnsi="GHEA Grapalat"/>
          <w:sz w:val="22"/>
          <w:szCs w:val="22"/>
        </w:rPr>
        <w:t xml:space="preserve"> или Министерством Финансов РА</w:t>
      </w:r>
      <w:r w:rsidR="00091C48" w:rsidRPr="00034F0C">
        <w:rPr>
          <w:sz w:val="22"/>
          <w:szCs w:val="22"/>
        </w:rPr>
        <w:t xml:space="preserve"> </w:t>
      </w:r>
      <w:r w:rsidRPr="00034F0C">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34F0C">
        <w:rPr>
          <w:rFonts w:ascii="GHEA Grapalat" w:hAnsi="GHEA Grapalat"/>
          <w:sz w:val="22"/>
          <w:szCs w:val="22"/>
        </w:rPr>
        <w:t xml:space="preserve">письменно </w:t>
      </w:r>
      <w:r w:rsidRPr="00034F0C">
        <w:rPr>
          <w:rFonts w:ascii="GHEA Grapalat" w:hAnsi="GHEA Grapalat"/>
          <w:sz w:val="22"/>
          <w:szCs w:val="22"/>
        </w:rPr>
        <w:t>в течение двух рабочих дней после получения отказа.</w:t>
      </w:r>
    </w:p>
    <w:p w14:paraId="2DD35001" w14:textId="77777777" w:rsidR="00D70281" w:rsidRPr="00034F0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034F0C">
        <w:rPr>
          <w:rFonts w:ascii="GHEA Grapalat" w:hAnsi="GHEA Grapalat"/>
          <w:sz w:val="22"/>
          <w:szCs w:val="22"/>
        </w:rPr>
        <w:t xml:space="preserve">10.8 </w:t>
      </w:r>
      <w:r w:rsidRPr="00034F0C">
        <w:rPr>
          <w:rFonts w:ascii="GHEA Grapalat" w:hAnsi="GHEA Grapalat" w:hint="eastAsia"/>
          <w:sz w:val="22"/>
          <w:szCs w:val="22"/>
        </w:rPr>
        <w:t>О</w:t>
      </w:r>
      <w:r w:rsidRPr="00034F0C">
        <w:rPr>
          <w:rFonts w:ascii="GHEA Grapalat" w:hAnsi="GHEA Grapalat"/>
          <w:sz w:val="22"/>
          <w:szCs w:val="22"/>
        </w:rPr>
        <w:t xml:space="preserve"> </w:t>
      </w:r>
      <w:r w:rsidRPr="00034F0C">
        <w:rPr>
          <w:rFonts w:ascii="GHEA Grapalat" w:hAnsi="GHEA Grapalat" w:hint="eastAsia"/>
          <w:sz w:val="22"/>
          <w:szCs w:val="22"/>
        </w:rPr>
        <w:t>возврате</w:t>
      </w:r>
      <w:r w:rsidRPr="00034F0C">
        <w:rPr>
          <w:rFonts w:ascii="GHEA Grapalat" w:hAnsi="GHEA Grapalat"/>
          <w:sz w:val="22"/>
          <w:szCs w:val="22"/>
        </w:rPr>
        <w:t xml:space="preserve"> </w:t>
      </w:r>
      <w:r w:rsidRPr="00034F0C">
        <w:rPr>
          <w:rFonts w:ascii="GHEA Grapalat" w:hAnsi="GHEA Grapalat" w:hint="eastAsia"/>
          <w:sz w:val="22"/>
          <w:szCs w:val="22"/>
        </w:rPr>
        <w:t>обеспечения</w:t>
      </w:r>
      <w:r w:rsidRPr="00034F0C">
        <w:rPr>
          <w:rFonts w:ascii="GHEA Grapalat" w:hAnsi="GHEA Grapalat"/>
          <w:sz w:val="22"/>
          <w:szCs w:val="22"/>
        </w:rPr>
        <w:t xml:space="preserve"> </w:t>
      </w:r>
      <w:r w:rsidRPr="00034F0C">
        <w:rPr>
          <w:rFonts w:ascii="GHEA Grapalat" w:hAnsi="GHEA Grapalat" w:hint="eastAsia"/>
          <w:sz w:val="22"/>
          <w:szCs w:val="22"/>
        </w:rPr>
        <w:t>договора</w:t>
      </w:r>
      <w:r w:rsidRPr="00034F0C">
        <w:rPr>
          <w:rFonts w:ascii="GHEA Grapalat" w:hAnsi="GHEA Grapalat"/>
          <w:sz w:val="22"/>
          <w:szCs w:val="22"/>
        </w:rPr>
        <w:t xml:space="preserve"> </w:t>
      </w:r>
      <w:r w:rsidRPr="00034F0C">
        <w:rPr>
          <w:rFonts w:ascii="GHEA Grapalat" w:hAnsi="GHEA Grapalat" w:hint="eastAsia"/>
          <w:sz w:val="22"/>
          <w:szCs w:val="22"/>
        </w:rPr>
        <w:t>и</w:t>
      </w:r>
      <w:r w:rsidRPr="00034F0C">
        <w:rPr>
          <w:rFonts w:ascii="GHEA Grapalat" w:hAnsi="GHEA Grapalat"/>
          <w:sz w:val="22"/>
          <w:szCs w:val="22"/>
        </w:rPr>
        <w:t>/</w:t>
      </w:r>
      <w:r w:rsidRPr="00034F0C">
        <w:rPr>
          <w:rFonts w:ascii="GHEA Grapalat" w:hAnsi="GHEA Grapalat" w:hint="eastAsia"/>
          <w:sz w:val="22"/>
          <w:szCs w:val="22"/>
        </w:rPr>
        <w:t>или</w:t>
      </w:r>
      <w:r w:rsidRPr="00034F0C">
        <w:rPr>
          <w:rFonts w:ascii="GHEA Grapalat" w:hAnsi="GHEA Grapalat"/>
          <w:sz w:val="22"/>
          <w:szCs w:val="22"/>
        </w:rPr>
        <w:t xml:space="preserve"> </w:t>
      </w:r>
      <w:r w:rsidRPr="00034F0C">
        <w:rPr>
          <w:rFonts w:ascii="GHEA Grapalat" w:hAnsi="GHEA Grapalat" w:hint="eastAsia"/>
          <w:sz w:val="22"/>
          <w:szCs w:val="22"/>
        </w:rPr>
        <w:t>квалификации</w:t>
      </w:r>
      <w:r w:rsidRPr="00034F0C">
        <w:rPr>
          <w:rFonts w:ascii="GHEA Grapalat" w:hAnsi="GHEA Grapalat"/>
          <w:sz w:val="22"/>
          <w:szCs w:val="22"/>
        </w:rPr>
        <w:t xml:space="preserve"> </w:t>
      </w:r>
      <w:r w:rsidRPr="00034F0C">
        <w:rPr>
          <w:rFonts w:ascii="GHEA Grapalat" w:hAnsi="GHEA Grapalat" w:hint="eastAsia"/>
          <w:sz w:val="22"/>
          <w:szCs w:val="22"/>
        </w:rPr>
        <w:t>руководитель</w:t>
      </w:r>
      <w:r w:rsidRPr="00034F0C">
        <w:rPr>
          <w:rFonts w:ascii="GHEA Grapalat" w:hAnsi="GHEA Grapalat"/>
          <w:sz w:val="22"/>
          <w:szCs w:val="22"/>
        </w:rPr>
        <w:t xml:space="preserve"> </w:t>
      </w:r>
      <w:r w:rsidRPr="00034F0C">
        <w:rPr>
          <w:rFonts w:ascii="GHEA Grapalat" w:hAnsi="GHEA Grapalat" w:hint="eastAsia"/>
          <w:sz w:val="22"/>
          <w:szCs w:val="22"/>
        </w:rPr>
        <w:t>заказчика</w:t>
      </w: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письменной</w:t>
      </w:r>
      <w:r w:rsidRPr="00034F0C">
        <w:rPr>
          <w:rFonts w:ascii="GHEA Grapalat" w:hAnsi="GHEA Grapalat"/>
          <w:sz w:val="22"/>
          <w:szCs w:val="22"/>
        </w:rPr>
        <w:t xml:space="preserve"> </w:t>
      </w:r>
      <w:r w:rsidRPr="00034F0C">
        <w:rPr>
          <w:rFonts w:ascii="GHEA Grapalat" w:hAnsi="GHEA Grapalat" w:hint="eastAsia"/>
          <w:sz w:val="22"/>
          <w:szCs w:val="22"/>
        </w:rPr>
        <w:t>форме</w:t>
      </w: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течение</w:t>
      </w:r>
      <w:r w:rsidRPr="00034F0C">
        <w:rPr>
          <w:rFonts w:ascii="GHEA Grapalat" w:hAnsi="GHEA Grapalat"/>
          <w:sz w:val="22"/>
          <w:szCs w:val="22"/>
        </w:rPr>
        <w:t xml:space="preserve"> </w:t>
      </w:r>
      <w:r w:rsidRPr="00034F0C">
        <w:rPr>
          <w:rFonts w:ascii="GHEA Grapalat" w:hAnsi="GHEA Grapalat" w:hint="eastAsia"/>
          <w:sz w:val="22"/>
          <w:szCs w:val="22"/>
        </w:rPr>
        <w:t>пяти</w:t>
      </w:r>
      <w:r w:rsidRPr="00034F0C">
        <w:rPr>
          <w:rFonts w:ascii="GHEA Grapalat" w:hAnsi="GHEA Grapalat"/>
          <w:sz w:val="22"/>
          <w:szCs w:val="22"/>
        </w:rPr>
        <w:t xml:space="preserve"> </w:t>
      </w:r>
      <w:r w:rsidRPr="00034F0C">
        <w:rPr>
          <w:rFonts w:ascii="GHEA Grapalat" w:hAnsi="GHEA Grapalat" w:hint="eastAsia"/>
          <w:sz w:val="22"/>
          <w:szCs w:val="22"/>
        </w:rPr>
        <w:t>рабочих</w:t>
      </w:r>
      <w:r w:rsidRPr="00034F0C">
        <w:rPr>
          <w:rFonts w:ascii="GHEA Grapalat" w:hAnsi="GHEA Grapalat"/>
          <w:sz w:val="22"/>
          <w:szCs w:val="22"/>
        </w:rPr>
        <w:t xml:space="preserve"> </w:t>
      </w:r>
      <w:r w:rsidRPr="00034F0C">
        <w:rPr>
          <w:rFonts w:ascii="GHEA Grapalat" w:hAnsi="GHEA Grapalat" w:hint="eastAsia"/>
          <w:sz w:val="22"/>
          <w:szCs w:val="22"/>
        </w:rPr>
        <w:t>дней</w:t>
      </w:r>
      <w:r w:rsidRPr="00034F0C">
        <w:rPr>
          <w:rFonts w:ascii="GHEA Grapalat" w:hAnsi="GHEA Grapalat"/>
          <w:sz w:val="22"/>
          <w:szCs w:val="22"/>
        </w:rPr>
        <w:t xml:space="preserve">, </w:t>
      </w:r>
      <w:r w:rsidRPr="00034F0C">
        <w:rPr>
          <w:rFonts w:ascii="GHEA Grapalat" w:hAnsi="GHEA Grapalat" w:hint="eastAsia"/>
          <w:sz w:val="22"/>
          <w:szCs w:val="22"/>
        </w:rPr>
        <w:t>следующих</w:t>
      </w:r>
      <w:r w:rsidRPr="00034F0C">
        <w:rPr>
          <w:rFonts w:ascii="GHEA Grapalat" w:hAnsi="GHEA Grapalat"/>
          <w:sz w:val="22"/>
          <w:szCs w:val="22"/>
        </w:rPr>
        <w:t xml:space="preserve"> </w:t>
      </w:r>
      <w:r w:rsidR="00173318" w:rsidRPr="00034F0C">
        <w:rPr>
          <w:rFonts w:ascii="GHEA Grapalat" w:hAnsi="GHEA Grapalat"/>
          <w:sz w:val="22"/>
          <w:szCs w:val="22"/>
        </w:rPr>
        <w:t>за днем возникновения основания возврата обеспечения уведомляет</w:t>
      </w:r>
      <w:r w:rsidRPr="00034F0C">
        <w:rPr>
          <w:rFonts w:ascii="GHEA Grapalat" w:hAnsi="GHEA Grapalat"/>
          <w:sz w:val="22"/>
          <w:szCs w:val="22"/>
        </w:rPr>
        <w:t>:</w:t>
      </w:r>
    </w:p>
    <w:p w14:paraId="1EB10843" w14:textId="77777777" w:rsidR="00D70281" w:rsidRPr="00034F0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случае</w:t>
      </w:r>
      <w:r w:rsidRPr="00034F0C">
        <w:rPr>
          <w:rFonts w:ascii="GHEA Grapalat" w:hAnsi="GHEA Grapalat"/>
          <w:sz w:val="22"/>
          <w:szCs w:val="22"/>
        </w:rPr>
        <w:t xml:space="preserve"> </w:t>
      </w:r>
      <w:r w:rsidRPr="00034F0C">
        <w:rPr>
          <w:rFonts w:ascii="GHEA Grapalat" w:hAnsi="GHEA Grapalat" w:hint="eastAsia"/>
          <w:sz w:val="22"/>
          <w:szCs w:val="22"/>
        </w:rPr>
        <w:t>обеспечения</w:t>
      </w:r>
      <w:r w:rsidRPr="00034F0C">
        <w:rPr>
          <w:rFonts w:ascii="GHEA Grapalat" w:hAnsi="GHEA Grapalat"/>
          <w:sz w:val="22"/>
          <w:szCs w:val="22"/>
        </w:rPr>
        <w:t xml:space="preserve"> </w:t>
      </w:r>
      <w:r w:rsidR="002520FB" w:rsidRPr="00034F0C">
        <w:rPr>
          <w:rFonts w:ascii="GHEA Grapalat" w:hAnsi="GHEA Grapalat" w:hint="eastAsia"/>
          <w:sz w:val="22"/>
          <w:szCs w:val="22"/>
        </w:rPr>
        <w:t>представлен</w:t>
      </w:r>
      <w:r w:rsidR="002520FB" w:rsidRPr="00034F0C">
        <w:rPr>
          <w:rFonts w:ascii="GHEA Grapalat" w:hAnsi="GHEA Grapalat"/>
          <w:sz w:val="22"/>
          <w:szCs w:val="22"/>
        </w:rPr>
        <w:t xml:space="preserve">ного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форме</w:t>
      </w:r>
      <w:r w:rsidRPr="00034F0C">
        <w:rPr>
          <w:rFonts w:ascii="GHEA Grapalat" w:hAnsi="GHEA Grapalat"/>
          <w:sz w:val="22"/>
          <w:szCs w:val="22"/>
        </w:rPr>
        <w:t xml:space="preserve"> наличных денег - </w:t>
      </w:r>
      <w:r w:rsidRPr="00034F0C">
        <w:rPr>
          <w:rFonts w:ascii="GHEA Grapalat" w:hAnsi="GHEA Grapalat" w:hint="eastAsia"/>
          <w:sz w:val="22"/>
          <w:szCs w:val="22"/>
        </w:rPr>
        <w:t>Министерство</w:t>
      </w:r>
      <w:r w:rsidRPr="00034F0C">
        <w:rPr>
          <w:rFonts w:ascii="GHEA Grapalat" w:hAnsi="GHEA Grapalat"/>
          <w:sz w:val="22"/>
          <w:szCs w:val="22"/>
        </w:rPr>
        <w:t xml:space="preserve"> </w:t>
      </w:r>
      <w:r w:rsidRPr="00034F0C">
        <w:rPr>
          <w:rFonts w:ascii="GHEA Grapalat" w:hAnsi="GHEA Grapalat" w:hint="eastAsia"/>
          <w:sz w:val="22"/>
          <w:szCs w:val="22"/>
        </w:rPr>
        <w:t>финансов</w:t>
      </w:r>
      <w:r w:rsidRPr="00034F0C">
        <w:rPr>
          <w:rFonts w:ascii="GHEA Grapalat" w:hAnsi="GHEA Grapalat"/>
          <w:sz w:val="22"/>
          <w:szCs w:val="22"/>
        </w:rPr>
        <w:t xml:space="preserve"> </w:t>
      </w:r>
      <w:r w:rsidRPr="00034F0C">
        <w:rPr>
          <w:rFonts w:ascii="GHEA Grapalat" w:hAnsi="GHEA Grapalat" w:hint="eastAsia"/>
          <w:sz w:val="22"/>
          <w:szCs w:val="22"/>
        </w:rPr>
        <w:t>РА</w:t>
      </w:r>
      <w:r w:rsidRPr="00034F0C">
        <w:rPr>
          <w:rFonts w:ascii="GHEA Grapalat" w:hAnsi="GHEA Grapalat"/>
          <w:sz w:val="22"/>
          <w:szCs w:val="22"/>
        </w:rPr>
        <w:t xml:space="preserve"> </w:t>
      </w:r>
      <w:r w:rsidRPr="00034F0C">
        <w:rPr>
          <w:rFonts w:ascii="GHEA Grapalat" w:hAnsi="GHEA Grapalat" w:hint="eastAsia"/>
          <w:sz w:val="22"/>
          <w:szCs w:val="22"/>
        </w:rPr>
        <w:t>с</w:t>
      </w:r>
      <w:r w:rsidRPr="00034F0C">
        <w:rPr>
          <w:rFonts w:ascii="GHEA Grapalat" w:hAnsi="GHEA Grapalat"/>
          <w:sz w:val="22"/>
          <w:szCs w:val="22"/>
        </w:rPr>
        <w:t xml:space="preserve"> </w:t>
      </w:r>
      <w:r w:rsidRPr="00034F0C">
        <w:rPr>
          <w:rFonts w:ascii="GHEA Grapalat" w:hAnsi="GHEA Grapalat" w:hint="eastAsia"/>
          <w:sz w:val="22"/>
          <w:szCs w:val="22"/>
        </w:rPr>
        <w:t>приложением</w:t>
      </w:r>
      <w:r w:rsidRPr="00034F0C">
        <w:rPr>
          <w:rFonts w:ascii="GHEA Grapalat" w:hAnsi="GHEA Grapalat"/>
          <w:sz w:val="22"/>
          <w:szCs w:val="22"/>
        </w:rPr>
        <w:t xml:space="preserve"> </w:t>
      </w:r>
      <w:r w:rsidRPr="00034F0C">
        <w:rPr>
          <w:rFonts w:ascii="GHEA Grapalat" w:hAnsi="GHEA Grapalat" w:hint="eastAsia"/>
          <w:sz w:val="22"/>
          <w:szCs w:val="22"/>
        </w:rPr>
        <w:t>копии</w:t>
      </w:r>
      <w:r w:rsidRPr="00034F0C">
        <w:rPr>
          <w:rFonts w:ascii="GHEA Grapalat" w:hAnsi="GHEA Grapalat"/>
          <w:sz w:val="22"/>
          <w:szCs w:val="22"/>
        </w:rPr>
        <w:t xml:space="preserve"> представленного в заявке </w:t>
      </w:r>
      <w:r w:rsidRPr="00034F0C">
        <w:rPr>
          <w:rFonts w:ascii="GHEA Grapalat" w:hAnsi="GHEA Grapalat" w:hint="eastAsia"/>
          <w:sz w:val="22"/>
          <w:szCs w:val="22"/>
        </w:rPr>
        <w:t>документа</w:t>
      </w:r>
      <w:r w:rsidRPr="00034F0C">
        <w:rPr>
          <w:rFonts w:ascii="GHEA Grapalat" w:hAnsi="GHEA Grapalat"/>
          <w:sz w:val="22"/>
          <w:szCs w:val="22"/>
        </w:rPr>
        <w:t xml:space="preserve">, </w:t>
      </w:r>
      <w:r w:rsidRPr="00034F0C">
        <w:rPr>
          <w:rFonts w:ascii="GHEA Grapalat" w:hAnsi="GHEA Grapalat" w:hint="eastAsia"/>
          <w:sz w:val="22"/>
          <w:szCs w:val="22"/>
        </w:rPr>
        <w:t>об</w:t>
      </w:r>
      <w:r w:rsidRPr="00034F0C">
        <w:rPr>
          <w:rFonts w:ascii="GHEA Grapalat" w:hAnsi="GHEA Grapalat"/>
          <w:sz w:val="22"/>
          <w:szCs w:val="22"/>
        </w:rPr>
        <w:t xml:space="preserve"> </w:t>
      </w:r>
      <w:r w:rsidRPr="00034F0C">
        <w:rPr>
          <w:rFonts w:ascii="GHEA Grapalat" w:hAnsi="GHEA Grapalat" w:hint="eastAsia"/>
          <w:sz w:val="22"/>
          <w:szCs w:val="22"/>
        </w:rPr>
        <w:t>обосновании</w:t>
      </w:r>
      <w:r w:rsidRPr="00034F0C">
        <w:rPr>
          <w:rFonts w:ascii="GHEA Grapalat" w:hAnsi="GHEA Grapalat"/>
          <w:sz w:val="22"/>
          <w:szCs w:val="22"/>
        </w:rPr>
        <w:t xml:space="preserve"> </w:t>
      </w:r>
      <w:r w:rsidRPr="00034F0C">
        <w:rPr>
          <w:rFonts w:ascii="GHEA Grapalat" w:hAnsi="GHEA Grapalat" w:hint="eastAsia"/>
          <w:sz w:val="22"/>
          <w:szCs w:val="22"/>
        </w:rPr>
        <w:t>платежа</w:t>
      </w:r>
      <w:r w:rsidR="002520FB" w:rsidRPr="00034F0C">
        <w:rPr>
          <w:rFonts w:ascii="GHEA Grapalat" w:hAnsi="GHEA Grapalat"/>
          <w:sz w:val="22"/>
          <w:szCs w:val="22"/>
        </w:rPr>
        <w:t>;</w:t>
      </w:r>
    </w:p>
    <w:p w14:paraId="0896BA46" w14:textId="77777777" w:rsidR="00D70281" w:rsidRPr="00034F0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случае</w:t>
      </w:r>
      <w:r w:rsidRPr="00034F0C">
        <w:rPr>
          <w:rFonts w:ascii="GHEA Grapalat" w:hAnsi="GHEA Grapalat"/>
          <w:sz w:val="22"/>
          <w:szCs w:val="22"/>
        </w:rPr>
        <w:t xml:space="preserve"> </w:t>
      </w:r>
      <w:r w:rsidRPr="00034F0C">
        <w:rPr>
          <w:rFonts w:ascii="GHEA Grapalat" w:hAnsi="GHEA Grapalat" w:hint="eastAsia"/>
          <w:sz w:val="22"/>
          <w:szCs w:val="22"/>
        </w:rPr>
        <w:t>обеспечения</w:t>
      </w:r>
      <w:r w:rsidRPr="00034F0C">
        <w:rPr>
          <w:rFonts w:ascii="GHEA Grapalat" w:hAnsi="GHEA Grapalat"/>
          <w:sz w:val="22"/>
          <w:szCs w:val="22"/>
        </w:rPr>
        <w:t xml:space="preserve">, </w:t>
      </w:r>
      <w:r w:rsidRPr="00034F0C">
        <w:rPr>
          <w:rFonts w:ascii="GHEA Grapalat" w:hAnsi="GHEA Grapalat" w:hint="eastAsia"/>
          <w:sz w:val="22"/>
          <w:szCs w:val="22"/>
        </w:rPr>
        <w:t>представленного</w:t>
      </w: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виде</w:t>
      </w:r>
      <w:r w:rsidRPr="00034F0C">
        <w:rPr>
          <w:rFonts w:ascii="GHEA Grapalat" w:hAnsi="GHEA Grapalat"/>
          <w:sz w:val="22"/>
          <w:szCs w:val="22"/>
        </w:rPr>
        <w:t xml:space="preserve"> </w:t>
      </w:r>
      <w:r w:rsidRPr="00034F0C">
        <w:rPr>
          <w:rFonts w:ascii="GHEA Grapalat" w:hAnsi="GHEA Grapalat" w:hint="eastAsia"/>
          <w:sz w:val="22"/>
          <w:szCs w:val="22"/>
        </w:rPr>
        <w:t>банковской</w:t>
      </w:r>
      <w:r w:rsidRPr="00034F0C">
        <w:rPr>
          <w:rFonts w:ascii="GHEA Grapalat" w:hAnsi="GHEA Grapalat"/>
          <w:sz w:val="22"/>
          <w:szCs w:val="22"/>
        </w:rPr>
        <w:t xml:space="preserve"> </w:t>
      </w:r>
      <w:r w:rsidRPr="00034F0C">
        <w:rPr>
          <w:rFonts w:ascii="GHEA Grapalat" w:hAnsi="GHEA Grapalat" w:hint="eastAsia"/>
          <w:sz w:val="22"/>
          <w:szCs w:val="22"/>
        </w:rPr>
        <w:t>гарантии</w:t>
      </w:r>
      <w:r w:rsidRPr="00034F0C">
        <w:rPr>
          <w:rFonts w:ascii="GHEA Grapalat" w:hAnsi="GHEA Grapalat"/>
          <w:sz w:val="22"/>
          <w:szCs w:val="22"/>
        </w:rPr>
        <w:t xml:space="preserve">- </w:t>
      </w:r>
      <w:r w:rsidRPr="00034F0C">
        <w:rPr>
          <w:rFonts w:ascii="GHEA Grapalat" w:hAnsi="GHEA Grapalat" w:hint="eastAsia"/>
          <w:sz w:val="22"/>
          <w:szCs w:val="22"/>
        </w:rPr>
        <w:t>банк</w:t>
      </w:r>
      <w:r w:rsidRPr="00034F0C">
        <w:rPr>
          <w:rFonts w:ascii="GHEA Grapalat" w:hAnsi="GHEA Grapalat"/>
          <w:sz w:val="22"/>
          <w:szCs w:val="22"/>
        </w:rPr>
        <w:t xml:space="preserve">, </w:t>
      </w:r>
      <w:r w:rsidRPr="00034F0C">
        <w:rPr>
          <w:rFonts w:ascii="GHEA Grapalat" w:hAnsi="GHEA Grapalat" w:hint="eastAsia"/>
          <w:sz w:val="22"/>
          <w:szCs w:val="22"/>
        </w:rPr>
        <w:t>выдавший</w:t>
      </w:r>
      <w:r w:rsidRPr="00034F0C">
        <w:rPr>
          <w:rFonts w:ascii="GHEA Grapalat" w:hAnsi="GHEA Grapalat"/>
          <w:sz w:val="22"/>
          <w:szCs w:val="22"/>
        </w:rPr>
        <w:t xml:space="preserve"> </w:t>
      </w:r>
      <w:r w:rsidRPr="00034F0C">
        <w:rPr>
          <w:rFonts w:ascii="GHEA Grapalat" w:hAnsi="GHEA Grapalat" w:hint="eastAsia"/>
          <w:sz w:val="22"/>
          <w:szCs w:val="22"/>
        </w:rPr>
        <w:t>гарантию</w:t>
      </w:r>
      <w:r w:rsidRPr="00034F0C">
        <w:rPr>
          <w:rFonts w:ascii="GHEA Grapalat" w:hAnsi="GHEA Grapalat"/>
          <w:sz w:val="22"/>
          <w:szCs w:val="22"/>
        </w:rPr>
        <w:t>;</w:t>
      </w:r>
    </w:p>
    <w:p w14:paraId="1974D14B" w14:textId="77777777" w:rsidR="00D70281" w:rsidRPr="00034F0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случае</w:t>
      </w:r>
      <w:r w:rsidRPr="00034F0C">
        <w:rPr>
          <w:rFonts w:ascii="GHEA Grapalat" w:hAnsi="GHEA Grapalat"/>
          <w:sz w:val="22"/>
          <w:szCs w:val="22"/>
        </w:rPr>
        <w:t xml:space="preserve"> </w:t>
      </w:r>
      <w:r w:rsidRPr="00034F0C">
        <w:rPr>
          <w:rFonts w:ascii="GHEA Grapalat" w:hAnsi="GHEA Grapalat" w:hint="eastAsia"/>
          <w:sz w:val="22"/>
          <w:szCs w:val="22"/>
        </w:rPr>
        <w:t>обеспечения</w:t>
      </w:r>
      <w:r w:rsidRPr="00034F0C">
        <w:rPr>
          <w:rFonts w:ascii="GHEA Grapalat" w:hAnsi="GHEA Grapalat"/>
          <w:sz w:val="22"/>
          <w:szCs w:val="22"/>
        </w:rPr>
        <w:t xml:space="preserve">, </w:t>
      </w:r>
      <w:r w:rsidRPr="00034F0C">
        <w:rPr>
          <w:rFonts w:ascii="GHEA Grapalat" w:hAnsi="GHEA Grapalat" w:hint="eastAsia"/>
          <w:sz w:val="22"/>
          <w:szCs w:val="22"/>
        </w:rPr>
        <w:t>представленного</w:t>
      </w:r>
      <w:r w:rsidRPr="00034F0C">
        <w:rPr>
          <w:rFonts w:ascii="GHEA Grapalat" w:hAnsi="GHEA Grapalat"/>
          <w:sz w:val="22"/>
          <w:szCs w:val="22"/>
        </w:rPr>
        <w:t xml:space="preserve"> </w:t>
      </w:r>
      <w:r w:rsidRPr="00034F0C">
        <w:rPr>
          <w:rFonts w:ascii="GHEA Grapalat" w:hAnsi="GHEA Grapalat" w:hint="eastAsia"/>
          <w:sz w:val="22"/>
          <w:szCs w:val="22"/>
        </w:rPr>
        <w:t>в</w:t>
      </w:r>
      <w:r w:rsidRPr="00034F0C">
        <w:rPr>
          <w:rFonts w:ascii="GHEA Grapalat" w:hAnsi="GHEA Grapalat"/>
          <w:sz w:val="22"/>
          <w:szCs w:val="22"/>
        </w:rPr>
        <w:t xml:space="preserve"> </w:t>
      </w:r>
      <w:r w:rsidRPr="00034F0C">
        <w:rPr>
          <w:rFonts w:ascii="GHEA Grapalat" w:hAnsi="GHEA Grapalat" w:hint="eastAsia"/>
          <w:sz w:val="22"/>
          <w:szCs w:val="22"/>
        </w:rPr>
        <w:t>виде</w:t>
      </w:r>
      <w:r w:rsidRPr="00034F0C">
        <w:rPr>
          <w:rFonts w:ascii="GHEA Grapalat" w:hAnsi="GHEA Grapalat"/>
          <w:sz w:val="22"/>
          <w:szCs w:val="22"/>
        </w:rPr>
        <w:t xml:space="preserve"> соглашения о неустойке - </w:t>
      </w:r>
      <w:r w:rsidRPr="00034F0C">
        <w:rPr>
          <w:rFonts w:ascii="GHEA Grapalat" w:hAnsi="GHEA Grapalat" w:hint="eastAsia"/>
          <w:sz w:val="22"/>
          <w:szCs w:val="22"/>
        </w:rPr>
        <w:t>представивше</w:t>
      </w:r>
      <w:r w:rsidRPr="00034F0C">
        <w:rPr>
          <w:rFonts w:ascii="GHEA Grapalat" w:hAnsi="GHEA Grapalat"/>
          <w:sz w:val="22"/>
          <w:szCs w:val="22"/>
        </w:rPr>
        <w:t>го его участника.</w:t>
      </w:r>
    </w:p>
    <w:p w14:paraId="318DF720" w14:textId="77777777" w:rsidR="00D70281" w:rsidRPr="00034F0C" w:rsidRDefault="00D70281" w:rsidP="001075CA">
      <w:pPr>
        <w:widowControl w:val="0"/>
        <w:tabs>
          <w:tab w:val="left" w:pos="1134"/>
        </w:tabs>
        <w:spacing w:after="160"/>
        <w:ind w:firstLine="567"/>
        <w:jc w:val="both"/>
        <w:rPr>
          <w:rFonts w:ascii="GHEA Grapalat" w:hAnsi="GHEA Grapalat"/>
          <w:sz w:val="22"/>
          <w:szCs w:val="22"/>
        </w:rPr>
      </w:pPr>
    </w:p>
    <w:p w14:paraId="2E4E480A" w14:textId="77777777" w:rsidR="005162B1" w:rsidRPr="00034F0C" w:rsidRDefault="003E194D"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ab/>
      </w:r>
    </w:p>
    <w:p w14:paraId="0C2E7111" w14:textId="77777777" w:rsidR="00362FEF" w:rsidRPr="00034F0C" w:rsidRDefault="00362FEF">
      <w:pPr>
        <w:rPr>
          <w:rFonts w:ascii="GHEA Grapalat" w:hAnsi="GHEA Grapalat" w:cs="Sylfaen"/>
          <w:sz w:val="22"/>
          <w:szCs w:val="22"/>
        </w:rPr>
      </w:pPr>
      <w:r w:rsidRPr="00034F0C">
        <w:rPr>
          <w:rFonts w:ascii="GHEA Grapalat" w:hAnsi="GHEA Grapalat" w:cs="Sylfaen"/>
          <w:sz w:val="22"/>
          <w:szCs w:val="22"/>
        </w:rPr>
        <w:br w:type="page"/>
      </w:r>
    </w:p>
    <w:p w14:paraId="6CB44CF3" w14:textId="77777777" w:rsidR="00637D24" w:rsidRPr="00034F0C" w:rsidRDefault="00637D24" w:rsidP="00B46D58">
      <w:pPr>
        <w:widowControl w:val="0"/>
        <w:tabs>
          <w:tab w:val="left" w:pos="1134"/>
        </w:tabs>
        <w:spacing w:after="160"/>
        <w:ind w:firstLine="567"/>
        <w:jc w:val="both"/>
        <w:rPr>
          <w:rFonts w:ascii="GHEA Grapalat" w:hAnsi="GHEA Grapalat" w:cs="Sylfaen"/>
          <w:sz w:val="22"/>
          <w:szCs w:val="22"/>
        </w:rPr>
      </w:pPr>
    </w:p>
    <w:p w14:paraId="5BF8F3D2" w14:textId="77777777" w:rsidR="00096865" w:rsidRPr="00034F0C" w:rsidRDefault="005066AC" w:rsidP="005066AC">
      <w:pPr>
        <w:rPr>
          <w:rFonts w:ascii="GHEA Grapalat" w:hAnsi="GHEA Grapalat"/>
          <w:b/>
          <w:sz w:val="22"/>
          <w:szCs w:val="22"/>
        </w:rPr>
      </w:pPr>
      <w:r w:rsidRPr="00034F0C">
        <w:rPr>
          <w:rFonts w:ascii="GHEA Grapalat" w:hAnsi="GHEA Grapalat"/>
          <w:b/>
          <w:sz w:val="22"/>
          <w:szCs w:val="22"/>
        </w:rPr>
        <w:t xml:space="preserve">                           </w:t>
      </w:r>
      <w:r w:rsidR="008D5016" w:rsidRPr="00034F0C">
        <w:rPr>
          <w:rFonts w:ascii="GHEA Grapalat" w:hAnsi="GHEA Grapalat"/>
          <w:b/>
          <w:sz w:val="22"/>
          <w:szCs w:val="22"/>
        </w:rPr>
        <w:t>11. ОБЪЯВЛЕНИЕ ПРОЦЕДУРЫ НЕСОСТОЯВШЕЙСЯ</w:t>
      </w:r>
    </w:p>
    <w:p w14:paraId="78AEAEB4" w14:textId="77777777" w:rsidR="003D5CAF" w:rsidRPr="00034F0C" w:rsidRDefault="003D5CAF" w:rsidP="005066AC">
      <w:pPr>
        <w:rPr>
          <w:rFonts w:ascii="GHEA Grapalat" w:hAnsi="GHEA Grapalat" w:cs="Arial"/>
          <w:b/>
          <w:sz w:val="22"/>
          <w:szCs w:val="22"/>
        </w:rPr>
      </w:pPr>
    </w:p>
    <w:p w14:paraId="6071336A" w14:textId="77777777" w:rsidR="00096865" w:rsidRPr="00034F0C" w:rsidRDefault="00096865" w:rsidP="00B46D58">
      <w:pPr>
        <w:widowControl w:val="0"/>
        <w:tabs>
          <w:tab w:val="left" w:pos="1276"/>
        </w:tabs>
        <w:spacing w:after="160"/>
        <w:ind w:firstLine="567"/>
        <w:jc w:val="both"/>
        <w:rPr>
          <w:rFonts w:ascii="GHEA Grapalat" w:hAnsi="GHEA Grapalat" w:cs="Sylfaen"/>
          <w:sz w:val="22"/>
          <w:szCs w:val="22"/>
        </w:rPr>
      </w:pPr>
      <w:r w:rsidRPr="00034F0C">
        <w:rPr>
          <w:rFonts w:ascii="GHEA Grapalat" w:hAnsi="GHEA Grapalat"/>
          <w:sz w:val="22"/>
          <w:szCs w:val="22"/>
        </w:rPr>
        <w:t>11.1</w:t>
      </w:r>
      <w:r w:rsidR="00801AC7" w:rsidRPr="00034F0C">
        <w:rPr>
          <w:rFonts w:ascii="GHEA Grapalat" w:hAnsi="GHEA Grapalat"/>
          <w:sz w:val="22"/>
          <w:szCs w:val="22"/>
        </w:rPr>
        <w:t>.</w:t>
      </w:r>
      <w:r w:rsidR="00801AC7" w:rsidRPr="00034F0C">
        <w:rPr>
          <w:rFonts w:ascii="GHEA Grapalat" w:hAnsi="GHEA Grapalat"/>
          <w:sz w:val="22"/>
          <w:szCs w:val="22"/>
        </w:rPr>
        <w:tab/>
      </w:r>
      <w:r w:rsidRPr="00034F0C">
        <w:rPr>
          <w:rFonts w:ascii="GHEA Grapalat" w:hAnsi="GHEA Grapalat"/>
          <w:sz w:val="22"/>
          <w:szCs w:val="22"/>
        </w:rPr>
        <w:t>Согласно статье 37 Закона, Комиссия объявляет настоящую процедуру несостоявшейся, если:</w:t>
      </w:r>
    </w:p>
    <w:p w14:paraId="71CE4571"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1)</w:t>
      </w:r>
      <w:r w:rsidR="00801AC7" w:rsidRPr="00034F0C">
        <w:rPr>
          <w:rFonts w:ascii="GHEA Grapalat" w:hAnsi="GHEA Grapalat"/>
          <w:sz w:val="22"/>
          <w:szCs w:val="22"/>
        </w:rPr>
        <w:tab/>
      </w:r>
      <w:r w:rsidRPr="00034F0C">
        <w:rPr>
          <w:rFonts w:ascii="GHEA Grapalat" w:hAnsi="GHEA Grapalat"/>
          <w:sz w:val="22"/>
          <w:szCs w:val="22"/>
        </w:rPr>
        <w:t>ни одна из заявок не соответствует условиям приглашения;</w:t>
      </w:r>
    </w:p>
    <w:p w14:paraId="114AFB63" w14:textId="710D4C20"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2)</w:t>
      </w:r>
      <w:r w:rsidR="00801AC7" w:rsidRPr="00034F0C">
        <w:rPr>
          <w:rFonts w:ascii="GHEA Grapalat" w:hAnsi="GHEA Grapalat"/>
          <w:sz w:val="22"/>
          <w:szCs w:val="22"/>
        </w:rPr>
        <w:tab/>
      </w:r>
      <w:r w:rsidRPr="00034F0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34F0C">
        <w:rPr>
          <w:sz w:val="22"/>
          <w:szCs w:val="22"/>
          <w:lang w:val="en-US"/>
        </w:rPr>
        <w:t> </w:t>
      </w:r>
      <w:r w:rsidRPr="00034F0C">
        <w:rPr>
          <w:rFonts w:ascii="GHEA Grapalat" w:hAnsi="GHEA Grapalat"/>
          <w:sz w:val="22"/>
          <w:szCs w:val="22"/>
        </w:rPr>
        <w:t>— Совета попечителей.</w:t>
      </w:r>
    </w:p>
    <w:p w14:paraId="049AB7D8"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3)</w:t>
      </w:r>
      <w:r w:rsidR="00801AC7" w:rsidRPr="00034F0C">
        <w:rPr>
          <w:rFonts w:ascii="GHEA Grapalat" w:hAnsi="GHEA Grapalat"/>
          <w:sz w:val="22"/>
          <w:szCs w:val="22"/>
        </w:rPr>
        <w:tab/>
      </w:r>
      <w:r w:rsidRPr="00034F0C">
        <w:rPr>
          <w:rFonts w:ascii="GHEA Grapalat" w:hAnsi="GHEA Grapalat"/>
          <w:sz w:val="22"/>
          <w:szCs w:val="22"/>
        </w:rPr>
        <w:t>не подано ни одной заявки;</w:t>
      </w:r>
    </w:p>
    <w:p w14:paraId="3E8B99C2" w14:textId="77777777" w:rsidR="00096865"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w:t>
      </w:r>
      <w:r w:rsidR="00801AC7" w:rsidRPr="00034F0C">
        <w:rPr>
          <w:rFonts w:ascii="GHEA Grapalat" w:hAnsi="GHEA Grapalat"/>
          <w:sz w:val="22"/>
          <w:szCs w:val="22"/>
        </w:rPr>
        <w:tab/>
      </w:r>
      <w:r w:rsidRPr="00034F0C">
        <w:rPr>
          <w:rFonts w:ascii="GHEA Grapalat" w:hAnsi="GHEA Grapalat"/>
          <w:sz w:val="22"/>
          <w:szCs w:val="22"/>
        </w:rPr>
        <w:t>договор не заключается.</w:t>
      </w:r>
    </w:p>
    <w:p w14:paraId="0C967B7A" w14:textId="77777777" w:rsidR="00CA1C11" w:rsidRPr="00034F0C" w:rsidRDefault="00731D26" w:rsidP="00B46D58">
      <w:pPr>
        <w:widowControl w:val="0"/>
        <w:tabs>
          <w:tab w:val="left" w:pos="1276"/>
        </w:tabs>
        <w:spacing w:after="160"/>
        <w:ind w:firstLine="567"/>
        <w:jc w:val="both"/>
        <w:rPr>
          <w:rFonts w:ascii="GHEA Grapalat" w:hAnsi="GHEA Grapalat" w:cs="Sylfaen"/>
          <w:sz w:val="22"/>
          <w:szCs w:val="22"/>
        </w:rPr>
      </w:pPr>
      <w:r w:rsidRPr="00034F0C">
        <w:rPr>
          <w:rFonts w:ascii="GHEA Grapalat" w:hAnsi="GHEA Grapalat"/>
          <w:sz w:val="22"/>
          <w:szCs w:val="22"/>
        </w:rPr>
        <w:t>11.2</w:t>
      </w:r>
      <w:r w:rsidR="007642C2" w:rsidRPr="00034F0C">
        <w:rPr>
          <w:rFonts w:ascii="GHEA Grapalat" w:hAnsi="GHEA Grapalat"/>
          <w:sz w:val="22"/>
          <w:szCs w:val="22"/>
        </w:rPr>
        <w:t>.</w:t>
      </w:r>
      <w:r w:rsidR="007642C2" w:rsidRPr="00034F0C">
        <w:rPr>
          <w:rFonts w:ascii="GHEA Grapalat" w:hAnsi="GHEA Grapalat"/>
          <w:sz w:val="22"/>
          <w:szCs w:val="22"/>
        </w:rPr>
        <w:tab/>
      </w:r>
      <w:r w:rsidRPr="00034F0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0B9C30" w14:textId="77777777" w:rsidR="00C54730" w:rsidRPr="00034F0C" w:rsidRDefault="00C54730" w:rsidP="00C54730">
      <w:pPr>
        <w:jc w:val="center"/>
        <w:rPr>
          <w:rFonts w:ascii="GHEA Grapalat" w:hAnsi="GHEA Grapalat"/>
          <w:b/>
          <w:sz w:val="22"/>
          <w:szCs w:val="22"/>
        </w:rPr>
      </w:pPr>
    </w:p>
    <w:p w14:paraId="4C739F00" w14:textId="77777777" w:rsidR="00096865" w:rsidRPr="00034F0C" w:rsidRDefault="008D5016" w:rsidP="00C54730">
      <w:pPr>
        <w:jc w:val="center"/>
        <w:rPr>
          <w:rFonts w:ascii="GHEA Grapalat" w:hAnsi="GHEA Grapalat"/>
          <w:b/>
          <w:sz w:val="22"/>
          <w:szCs w:val="22"/>
        </w:rPr>
      </w:pPr>
      <w:r w:rsidRPr="00034F0C">
        <w:rPr>
          <w:rFonts w:ascii="GHEA Grapalat" w:hAnsi="GHEA Grapalat"/>
          <w:b/>
          <w:sz w:val="22"/>
          <w:szCs w:val="22"/>
        </w:rPr>
        <w:t xml:space="preserve">12. ПРАВО УЧАСТНИКА И </w:t>
      </w:r>
      <w:r w:rsidR="008E3307" w:rsidRPr="00034F0C">
        <w:rPr>
          <w:rFonts w:ascii="GHEA Grapalat" w:hAnsi="GHEA Grapalat"/>
          <w:b/>
          <w:sz w:val="22"/>
          <w:szCs w:val="22"/>
        </w:rPr>
        <w:t xml:space="preserve">ПОРЯДОК ОБЖАЛОВАНИЯ ИМ </w:t>
      </w:r>
      <w:r w:rsidR="00025A85" w:rsidRPr="00034F0C">
        <w:rPr>
          <w:rFonts w:ascii="GHEA Grapalat" w:hAnsi="GHEA Grapalat"/>
          <w:b/>
          <w:sz w:val="22"/>
          <w:szCs w:val="22"/>
        </w:rPr>
        <w:br/>
      </w:r>
      <w:r w:rsidRPr="00034F0C">
        <w:rPr>
          <w:rFonts w:ascii="GHEA Grapalat" w:hAnsi="GHEA Grapalat"/>
          <w:b/>
          <w:sz w:val="22"/>
          <w:szCs w:val="22"/>
        </w:rPr>
        <w:t>ДЕЙСТВИЙ И (ИЛИ) ПРИНЯТЫХ РЕШЕНИЙ, СВЯЗАННЫХ</w:t>
      </w:r>
      <w:r w:rsidR="00025A85" w:rsidRPr="00034F0C">
        <w:rPr>
          <w:rFonts w:ascii="Courier New" w:hAnsi="Courier New" w:cs="Courier New"/>
          <w:b/>
          <w:sz w:val="22"/>
          <w:szCs w:val="22"/>
          <w:lang w:val="en-US"/>
        </w:rPr>
        <w:t> </w:t>
      </w:r>
      <w:r w:rsidRPr="00034F0C">
        <w:rPr>
          <w:rFonts w:ascii="GHEA Grapalat" w:hAnsi="GHEA Grapalat"/>
          <w:b/>
          <w:sz w:val="22"/>
          <w:szCs w:val="22"/>
        </w:rPr>
        <w:t>С</w:t>
      </w:r>
      <w:r w:rsidR="00025A85" w:rsidRPr="00034F0C">
        <w:rPr>
          <w:rFonts w:ascii="Courier New" w:hAnsi="Courier New" w:cs="Courier New"/>
          <w:b/>
          <w:sz w:val="22"/>
          <w:szCs w:val="22"/>
          <w:lang w:val="en-US"/>
        </w:rPr>
        <w:t> </w:t>
      </w:r>
      <w:r w:rsidRPr="00034F0C">
        <w:rPr>
          <w:rFonts w:ascii="GHEA Grapalat" w:hAnsi="GHEA Grapalat"/>
          <w:b/>
          <w:sz w:val="22"/>
          <w:szCs w:val="22"/>
        </w:rPr>
        <w:t>ПРОЦЕССОМ ЗАКУПКИ</w:t>
      </w:r>
    </w:p>
    <w:p w14:paraId="0AA79A5F" w14:textId="77777777" w:rsidR="00C54730" w:rsidRPr="00034F0C" w:rsidRDefault="00C54730" w:rsidP="00C54730">
      <w:pPr>
        <w:jc w:val="center"/>
        <w:rPr>
          <w:rFonts w:ascii="GHEA Grapalat" w:hAnsi="GHEA Grapalat"/>
          <w:b/>
          <w:sz w:val="22"/>
          <w:szCs w:val="22"/>
        </w:rPr>
      </w:pPr>
    </w:p>
    <w:p w14:paraId="5AD9DA0B" w14:textId="77777777" w:rsidR="001770E8" w:rsidRPr="00034F0C" w:rsidRDefault="001770E8" w:rsidP="001770E8">
      <w:pPr>
        <w:widowControl w:val="0"/>
        <w:tabs>
          <w:tab w:val="left" w:pos="1276"/>
        </w:tabs>
        <w:ind w:firstLine="567"/>
        <w:jc w:val="both"/>
        <w:rPr>
          <w:rFonts w:ascii="GHEA Grapalat" w:hAnsi="GHEA Grapalat"/>
          <w:sz w:val="22"/>
          <w:szCs w:val="22"/>
        </w:rPr>
      </w:pPr>
      <w:r w:rsidRPr="00034F0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28EC64A" w14:textId="77777777" w:rsidR="001770E8" w:rsidRPr="00034F0C" w:rsidRDefault="001770E8" w:rsidP="001770E8">
      <w:pPr>
        <w:widowControl w:val="0"/>
        <w:tabs>
          <w:tab w:val="left" w:pos="1276"/>
        </w:tabs>
        <w:ind w:firstLine="567"/>
        <w:jc w:val="both"/>
        <w:rPr>
          <w:rFonts w:ascii="GHEA Grapalat" w:hAnsi="GHEA Grapalat"/>
          <w:sz w:val="22"/>
          <w:szCs w:val="22"/>
        </w:rPr>
      </w:pPr>
      <w:r w:rsidRPr="00034F0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A59ED1B" w14:textId="77777777" w:rsidR="001770E8" w:rsidRPr="00034F0C" w:rsidRDefault="001770E8" w:rsidP="001770E8">
      <w:pPr>
        <w:widowControl w:val="0"/>
        <w:tabs>
          <w:tab w:val="left" w:pos="1276"/>
        </w:tabs>
        <w:ind w:firstLine="567"/>
        <w:jc w:val="both"/>
        <w:rPr>
          <w:rFonts w:ascii="GHEA Grapalat" w:hAnsi="GHEA Grapalat"/>
          <w:sz w:val="22"/>
          <w:szCs w:val="22"/>
        </w:rPr>
      </w:pPr>
      <w:r w:rsidRPr="00034F0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6EA1820" w14:textId="77777777" w:rsidR="001770E8" w:rsidRPr="00034F0C" w:rsidRDefault="001770E8" w:rsidP="001770E8">
      <w:pPr>
        <w:widowControl w:val="0"/>
        <w:tabs>
          <w:tab w:val="left" w:pos="1276"/>
        </w:tabs>
        <w:ind w:firstLine="567"/>
        <w:jc w:val="both"/>
        <w:rPr>
          <w:rFonts w:ascii="GHEA Grapalat" w:hAnsi="GHEA Grapalat"/>
          <w:sz w:val="22"/>
          <w:szCs w:val="22"/>
        </w:rPr>
      </w:pPr>
      <w:r w:rsidRPr="00034F0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DAC4C02" w14:textId="77777777" w:rsidR="001770E8" w:rsidRPr="00034F0C" w:rsidRDefault="001770E8" w:rsidP="001770E8">
      <w:pPr>
        <w:widowControl w:val="0"/>
        <w:ind w:firstLine="567"/>
        <w:jc w:val="both"/>
        <w:rPr>
          <w:rFonts w:ascii="GHEA Grapalat" w:hAnsi="GHEA Grapalat"/>
          <w:sz w:val="22"/>
          <w:szCs w:val="22"/>
        </w:rPr>
      </w:pPr>
      <w:r w:rsidRPr="00034F0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5ECAE09" w14:textId="77777777" w:rsidR="001770E8" w:rsidRPr="00034F0C" w:rsidRDefault="001770E8" w:rsidP="001770E8">
      <w:pPr>
        <w:jc w:val="both"/>
        <w:rPr>
          <w:rFonts w:ascii="GHEA Grapalat" w:hAnsi="GHEA Grapalat"/>
          <w:sz w:val="22"/>
          <w:szCs w:val="22"/>
        </w:rPr>
      </w:pPr>
      <w:r w:rsidRPr="00034F0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3DD69C9" w14:textId="77777777" w:rsidR="001770E8" w:rsidRPr="00034F0C" w:rsidRDefault="001770E8" w:rsidP="001770E8">
      <w:pPr>
        <w:jc w:val="both"/>
        <w:rPr>
          <w:rFonts w:ascii="GHEA Grapalat" w:hAnsi="GHEA Grapalat"/>
          <w:sz w:val="22"/>
          <w:szCs w:val="22"/>
        </w:rPr>
      </w:pPr>
      <w:r w:rsidRPr="00034F0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03007AF"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DA378E0" w14:textId="77777777" w:rsidR="00C87BF8" w:rsidRPr="00034F0C" w:rsidRDefault="00C87BF8" w:rsidP="00C87BF8">
      <w:pPr>
        <w:jc w:val="both"/>
        <w:rPr>
          <w:rFonts w:ascii="GHEA Grapalat" w:hAnsi="GHEA Grapalat"/>
          <w:sz w:val="22"/>
          <w:szCs w:val="22"/>
          <w:lang w:val="hy-AM"/>
        </w:rPr>
      </w:pPr>
      <w:r w:rsidRPr="00034F0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1360FAFA"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A890345" w14:textId="77777777" w:rsidR="00C87BF8" w:rsidRPr="00034F0C" w:rsidRDefault="00C87BF8" w:rsidP="00C87BF8">
      <w:pPr>
        <w:jc w:val="both"/>
        <w:rPr>
          <w:rFonts w:ascii="GHEA Grapalat" w:hAnsi="GHEA Grapalat"/>
          <w:sz w:val="22"/>
          <w:szCs w:val="22"/>
          <w:lang w:val="hy-AM"/>
        </w:rPr>
      </w:pPr>
      <w:r w:rsidRPr="00034F0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34F0C">
        <w:rPr>
          <w:rFonts w:ascii="GHEA Grapalat" w:hAnsi="GHEA Grapalat"/>
          <w:sz w:val="22"/>
          <w:szCs w:val="22"/>
          <w:lang w:val="hy-AM"/>
        </w:rPr>
        <w:t>.</w:t>
      </w:r>
    </w:p>
    <w:p w14:paraId="454F1541" w14:textId="77777777" w:rsidR="00C87BF8" w:rsidRPr="00034F0C" w:rsidRDefault="00C87BF8" w:rsidP="00C87BF8">
      <w:pPr>
        <w:jc w:val="both"/>
        <w:rPr>
          <w:rFonts w:ascii="GHEA Grapalat" w:hAnsi="GHEA Grapalat"/>
          <w:sz w:val="22"/>
          <w:szCs w:val="22"/>
          <w:lang w:val="hy-AM"/>
        </w:rPr>
      </w:pPr>
      <w:r w:rsidRPr="00034F0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34F0C">
        <w:rPr>
          <w:rFonts w:ascii="GHEA Grapalat" w:hAnsi="GHEA Grapalat"/>
          <w:sz w:val="22"/>
          <w:szCs w:val="22"/>
          <w:lang w:val="hy-AM"/>
        </w:rPr>
        <w:t>.</w:t>
      </w:r>
      <w:r w:rsidRPr="00034F0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34F0C">
        <w:rPr>
          <w:rFonts w:ascii="GHEA Grapalat" w:hAnsi="GHEA Grapalat"/>
          <w:sz w:val="22"/>
          <w:szCs w:val="22"/>
          <w:lang w:val="hy-AM"/>
        </w:rPr>
        <w:t>.</w:t>
      </w:r>
    </w:p>
    <w:p w14:paraId="05EF3862" w14:textId="77777777" w:rsidR="00C87BF8" w:rsidRPr="00034F0C" w:rsidRDefault="00C87BF8" w:rsidP="00C87BF8">
      <w:pPr>
        <w:jc w:val="both"/>
        <w:rPr>
          <w:rFonts w:ascii="GHEA Grapalat" w:hAnsi="GHEA Grapalat"/>
          <w:sz w:val="22"/>
          <w:szCs w:val="22"/>
          <w:lang w:val="hy-AM"/>
        </w:rPr>
      </w:pPr>
      <w:r w:rsidRPr="00034F0C">
        <w:rPr>
          <w:rFonts w:ascii="GHEA Grapalat" w:hAnsi="GHEA Grapalat"/>
          <w:sz w:val="22"/>
          <w:szCs w:val="22"/>
        </w:rPr>
        <w:t xml:space="preserve">12.11. </w:t>
      </w:r>
      <w:r w:rsidRPr="00034F0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552ABF1"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B1A11"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C43A5AA"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A373A08"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BA257E"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73D0B6B"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BEBEE00"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5163F95"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191F8D8"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8043569"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481C6CD"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B46F27" w14:textId="77777777" w:rsidR="00C87BF8" w:rsidRPr="00034F0C" w:rsidRDefault="00C87BF8" w:rsidP="00C87BF8">
      <w:pPr>
        <w:jc w:val="both"/>
        <w:rPr>
          <w:rFonts w:ascii="GHEA Grapalat" w:hAnsi="GHEA Grapalat"/>
          <w:sz w:val="22"/>
          <w:szCs w:val="22"/>
        </w:rPr>
      </w:pPr>
      <w:r w:rsidRPr="00034F0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2190C5A" w14:textId="77777777" w:rsidR="00C87BF8" w:rsidRPr="00034F0C" w:rsidRDefault="00C87BF8" w:rsidP="00C87BF8">
      <w:pPr>
        <w:widowControl w:val="0"/>
        <w:spacing w:after="160"/>
        <w:ind w:firstLine="567"/>
        <w:jc w:val="both"/>
        <w:rPr>
          <w:rFonts w:ascii="GHEA Grapalat" w:hAnsi="GHEA Grapalat" w:cs="Sylfaen"/>
          <w:b/>
          <w:sz w:val="22"/>
          <w:szCs w:val="22"/>
        </w:rPr>
      </w:pPr>
      <w:r w:rsidRPr="00034F0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55FBA2B9" w14:textId="77777777" w:rsidR="00AE679C" w:rsidRPr="00034F0C" w:rsidRDefault="00AE679C" w:rsidP="00B46D58">
      <w:pPr>
        <w:widowControl w:val="0"/>
        <w:spacing w:after="160"/>
        <w:jc w:val="center"/>
        <w:rPr>
          <w:rFonts w:ascii="GHEA Grapalat" w:hAnsi="GHEA Grapalat" w:cs="Sylfaen"/>
          <w:b/>
          <w:sz w:val="22"/>
          <w:szCs w:val="22"/>
        </w:rPr>
      </w:pPr>
    </w:p>
    <w:p w14:paraId="319E7EBB" w14:textId="77777777" w:rsidR="004373E3" w:rsidRPr="00034F0C" w:rsidRDefault="004373E3" w:rsidP="00B46D58">
      <w:pPr>
        <w:rPr>
          <w:rFonts w:ascii="GHEA Grapalat" w:hAnsi="GHEA Grapalat"/>
          <w:b/>
          <w:sz w:val="22"/>
          <w:szCs w:val="22"/>
        </w:rPr>
      </w:pPr>
      <w:r w:rsidRPr="00034F0C">
        <w:rPr>
          <w:rFonts w:ascii="GHEA Grapalat" w:hAnsi="GHEA Grapalat"/>
          <w:b/>
          <w:sz w:val="22"/>
          <w:szCs w:val="22"/>
        </w:rPr>
        <w:br w:type="page"/>
      </w:r>
    </w:p>
    <w:p w14:paraId="28709883" w14:textId="77777777" w:rsidR="00096865" w:rsidRPr="00034F0C" w:rsidRDefault="00096865" w:rsidP="00B46D58">
      <w:pPr>
        <w:widowControl w:val="0"/>
        <w:spacing w:after="160"/>
        <w:jc w:val="center"/>
        <w:rPr>
          <w:rFonts w:ascii="GHEA Grapalat" w:hAnsi="GHEA Grapalat"/>
          <w:b/>
          <w:sz w:val="22"/>
          <w:szCs w:val="22"/>
        </w:rPr>
      </w:pPr>
      <w:r w:rsidRPr="00034F0C">
        <w:rPr>
          <w:rFonts w:ascii="GHEA Grapalat" w:hAnsi="GHEA Grapalat"/>
          <w:b/>
          <w:sz w:val="22"/>
          <w:szCs w:val="22"/>
        </w:rPr>
        <w:lastRenderedPageBreak/>
        <w:t>ЧАСТЬ II</w:t>
      </w:r>
    </w:p>
    <w:p w14:paraId="0297A57F" w14:textId="77777777" w:rsidR="008842CE" w:rsidRPr="00034F0C" w:rsidRDefault="008842CE" w:rsidP="00B46D58">
      <w:pPr>
        <w:widowControl w:val="0"/>
        <w:spacing w:after="160"/>
        <w:jc w:val="center"/>
        <w:rPr>
          <w:rFonts w:ascii="GHEA Grapalat" w:hAnsi="GHEA Grapalat"/>
          <w:b/>
          <w:sz w:val="22"/>
          <w:szCs w:val="22"/>
        </w:rPr>
      </w:pPr>
    </w:p>
    <w:p w14:paraId="0EB4ACB1" w14:textId="76BA7AAE" w:rsidR="00096865" w:rsidRPr="00034F0C" w:rsidRDefault="00096865" w:rsidP="00B46D58">
      <w:pPr>
        <w:pStyle w:val="BodyText"/>
        <w:widowControl w:val="0"/>
        <w:spacing w:after="160"/>
        <w:jc w:val="center"/>
        <w:rPr>
          <w:rFonts w:ascii="GHEA Grapalat" w:hAnsi="GHEA Grapalat"/>
          <w:b/>
          <w:sz w:val="22"/>
          <w:szCs w:val="22"/>
        </w:rPr>
      </w:pPr>
      <w:r w:rsidRPr="00034F0C">
        <w:rPr>
          <w:rFonts w:ascii="GHEA Grapalat" w:hAnsi="GHEA Grapalat"/>
          <w:b/>
          <w:sz w:val="22"/>
          <w:szCs w:val="22"/>
        </w:rPr>
        <w:t>ИНСТРУКЦИЯ</w:t>
      </w:r>
      <w:r w:rsidR="00191D27" w:rsidRPr="00034F0C">
        <w:rPr>
          <w:rFonts w:ascii="GHEA Grapalat" w:hAnsi="GHEA Grapalat"/>
          <w:b/>
          <w:sz w:val="22"/>
          <w:szCs w:val="22"/>
        </w:rPr>
        <w:t xml:space="preserve"> </w:t>
      </w:r>
      <w:r w:rsidRPr="00034F0C">
        <w:rPr>
          <w:rFonts w:ascii="GHEA Grapalat" w:hAnsi="GHEA Grapalat"/>
          <w:b/>
          <w:sz w:val="22"/>
          <w:szCs w:val="22"/>
        </w:rPr>
        <w:t xml:space="preserve">ПО СОСТАВЛЕНИЮ </w:t>
      </w:r>
      <w:r w:rsidR="00191D27" w:rsidRPr="00034F0C">
        <w:rPr>
          <w:rFonts w:ascii="GHEA Grapalat" w:hAnsi="GHEA Grapalat"/>
          <w:b/>
          <w:sz w:val="22"/>
          <w:szCs w:val="22"/>
        </w:rPr>
        <w:br/>
      </w:r>
      <w:r w:rsidRPr="00034F0C">
        <w:rPr>
          <w:rFonts w:ascii="GHEA Grapalat" w:hAnsi="GHEA Grapalat"/>
          <w:b/>
          <w:sz w:val="22"/>
          <w:szCs w:val="22"/>
        </w:rPr>
        <w:t xml:space="preserve">ЗАЯВКИ НА </w:t>
      </w:r>
      <w:r w:rsidR="00034F0C" w:rsidRPr="00034F0C">
        <w:rPr>
          <w:rFonts w:ascii="GHEA Grapalat" w:hAnsi="GHEA Grapalat"/>
          <w:b/>
          <w:sz w:val="22"/>
          <w:szCs w:val="22"/>
        </w:rPr>
        <w:t>ЗАПРОС КОТИРОВОК</w:t>
      </w:r>
    </w:p>
    <w:p w14:paraId="4451B494" w14:textId="77777777" w:rsidR="00096865" w:rsidRPr="00034F0C" w:rsidRDefault="00096865" w:rsidP="00B46D58">
      <w:pPr>
        <w:widowControl w:val="0"/>
        <w:spacing w:after="160"/>
        <w:jc w:val="center"/>
        <w:rPr>
          <w:rFonts w:ascii="GHEA Grapalat" w:hAnsi="GHEA Grapalat"/>
          <w:sz w:val="22"/>
          <w:szCs w:val="22"/>
        </w:rPr>
      </w:pPr>
    </w:p>
    <w:p w14:paraId="0D897E0A" w14:textId="77777777" w:rsidR="00096865" w:rsidRPr="00034F0C" w:rsidRDefault="008D5016" w:rsidP="00B46D58">
      <w:pPr>
        <w:widowControl w:val="0"/>
        <w:spacing w:after="160"/>
        <w:jc w:val="center"/>
        <w:rPr>
          <w:rFonts w:ascii="GHEA Grapalat" w:hAnsi="GHEA Grapalat"/>
          <w:b/>
          <w:sz w:val="22"/>
          <w:szCs w:val="22"/>
        </w:rPr>
      </w:pPr>
      <w:r w:rsidRPr="00034F0C">
        <w:rPr>
          <w:rFonts w:ascii="GHEA Grapalat" w:hAnsi="GHEA Grapalat"/>
          <w:b/>
          <w:sz w:val="22"/>
          <w:szCs w:val="22"/>
        </w:rPr>
        <w:t>1. ОБЩИЕ ПОЛОЖЕНИЯ</w:t>
      </w:r>
    </w:p>
    <w:p w14:paraId="6EB50B2A"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1.1</w:t>
      </w:r>
      <w:r w:rsidR="003802B8" w:rsidRPr="00034F0C">
        <w:rPr>
          <w:rFonts w:ascii="GHEA Grapalat" w:hAnsi="GHEA Grapalat"/>
          <w:sz w:val="22"/>
          <w:szCs w:val="22"/>
        </w:rPr>
        <w:t>.</w:t>
      </w:r>
      <w:r w:rsidR="003802B8" w:rsidRPr="00034F0C">
        <w:rPr>
          <w:rFonts w:ascii="GHEA Grapalat" w:hAnsi="GHEA Grapalat"/>
          <w:sz w:val="22"/>
          <w:szCs w:val="22"/>
        </w:rPr>
        <w:tab/>
      </w:r>
      <w:r w:rsidRPr="00034F0C">
        <w:rPr>
          <w:rFonts w:ascii="GHEA Grapalat" w:hAnsi="GHEA Grapalat"/>
          <w:sz w:val="22"/>
          <w:szCs w:val="22"/>
        </w:rPr>
        <w:t>Целью настоящей Инструкции является содействие участникам при подготовке заявки.</w:t>
      </w:r>
    </w:p>
    <w:p w14:paraId="327A39AD" w14:textId="77777777" w:rsidR="00096865" w:rsidRPr="00034F0C" w:rsidRDefault="00096865"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1.2</w:t>
      </w:r>
      <w:r w:rsidR="003802B8" w:rsidRPr="00034F0C">
        <w:rPr>
          <w:rFonts w:ascii="GHEA Grapalat" w:hAnsi="GHEA Grapalat"/>
          <w:sz w:val="22"/>
          <w:szCs w:val="22"/>
        </w:rPr>
        <w:t>.</w:t>
      </w:r>
      <w:r w:rsidR="003802B8" w:rsidRPr="00034F0C">
        <w:rPr>
          <w:rFonts w:ascii="GHEA Grapalat" w:hAnsi="GHEA Grapalat"/>
          <w:sz w:val="22"/>
          <w:szCs w:val="22"/>
        </w:rPr>
        <w:tab/>
      </w:r>
      <w:r w:rsidRPr="00034F0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037F96" w14:textId="77777777" w:rsidR="00096865"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1.3</w:t>
      </w:r>
      <w:r w:rsidR="003802B8" w:rsidRPr="00034F0C">
        <w:rPr>
          <w:rFonts w:ascii="GHEA Grapalat" w:hAnsi="GHEA Grapalat"/>
          <w:sz w:val="22"/>
          <w:szCs w:val="22"/>
        </w:rPr>
        <w:t>.</w:t>
      </w:r>
      <w:r w:rsidR="003802B8" w:rsidRPr="00034F0C">
        <w:rPr>
          <w:rFonts w:ascii="GHEA Grapalat" w:hAnsi="GHEA Grapalat"/>
          <w:sz w:val="22"/>
          <w:szCs w:val="22"/>
        </w:rPr>
        <w:tab/>
      </w:r>
      <w:r w:rsidRPr="00034F0C">
        <w:rPr>
          <w:rFonts w:ascii="GHEA Grapalat" w:hAnsi="GHEA Grapalat"/>
          <w:sz w:val="22"/>
          <w:szCs w:val="22"/>
        </w:rPr>
        <w:t>Кроме армянского языка, заявки могут быть поданы также н</w:t>
      </w:r>
      <w:r w:rsidR="00191D27" w:rsidRPr="00034F0C">
        <w:rPr>
          <w:rFonts w:ascii="GHEA Grapalat" w:hAnsi="GHEA Grapalat"/>
          <w:sz w:val="22"/>
          <w:szCs w:val="22"/>
        </w:rPr>
        <w:t>а английском или русском языке.</w:t>
      </w:r>
    </w:p>
    <w:p w14:paraId="1F4259E3" w14:textId="77777777" w:rsidR="008F15B9" w:rsidRPr="00034F0C" w:rsidRDefault="008F15B9" w:rsidP="00B46D58">
      <w:pPr>
        <w:widowControl w:val="0"/>
        <w:spacing w:after="160"/>
        <w:jc w:val="center"/>
        <w:rPr>
          <w:rFonts w:ascii="GHEA Grapalat" w:hAnsi="GHEA Grapalat"/>
          <w:b/>
          <w:sz w:val="22"/>
          <w:szCs w:val="22"/>
        </w:rPr>
      </w:pPr>
    </w:p>
    <w:p w14:paraId="4F7F1C60" w14:textId="77777777" w:rsidR="008F15B9" w:rsidRPr="00034F0C" w:rsidRDefault="008F15B9" w:rsidP="00B46D58">
      <w:pPr>
        <w:widowControl w:val="0"/>
        <w:spacing w:after="160"/>
        <w:jc w:val="center"/>
        <w:rPr>
          <w:rFonts w:ascii="GHEA Grapalat" w:hAnsi="GHEA Grapalat"/>
          <w:b/>
          <w:sz w:val="22"/>
          <w:szCs w:val="22"/>
        </w:rPr>
      </w:pPr>
    </w:p>
    <w:p w14:paraId="5A707095" w14:textId="77777777" w:rsidR="00096865" w:rsidRPr="00034F0C" w:rsidRDefault="008D5016" w:rsidP="00B46D58">
      <w:pPr>
        <w:widowControl w:val="0"/>
        <w:spacing w:after="160"/>
        <w:jc w:val="center"/>
        <w:rPr>
          <w:rFonts w:ascii="GHEA Grapalat" w:hAnsi="GHEA Grapalat"/>
          <w:b/>
          <w:sz w:val="22"/>
          <w:szCs w:val="22"/>
        </w:rPr>
      </w:pPr>
      <w:r w:rsidRPr="00034F0C">
        <w:rPr>
          <w:rFonts w:ascii="GHEA Grapalat" w:hAnsi="GHEA Grapalat"/>
          <w:b/>
          <w:sz w:val="22"/>
          <w:szCs w:val="22"/>
        </w:rPr>
        <w:t>2. ЗАЯВКА НА ПРОЦЕДУРУ</w:t>
      </w:r>
    </w:p>
    <w:p w14:paraId="269BD893" w14:textId="77777777" w:rsidR="008F15B9" w:rsidRPr="00034F0C" w:rsidRDefault="00EA1314" w:rsidP="008F15B9">
      <w:pPr>
        <w:widowControl w:val="0"/>
        <w:spacing w:after="160"/>
        <w:ind w:firstLine="567"/>
        <w:jc w:val="both"/>
        <w:rPr>
          <w:rFonts w:ascii="GHEA Grapalat" w:hAnsi="GHEA Grapalat"/>
          <w:sz w:val="22"/>
          <w:szCs w:val="22"/>
        </w:rPr>
      </w:pPr>
      <w:r w:rsidRPr="00034F0C">
        <w:rPr>
          <w:rFonts w:ascii="GHEA Grapalat" w:hAnsi="GHEA Grapalat"/>
          <w:sz w:val="22"/>
          <w:szCs w:val="22"/>
        </w:rPr>
        <w:t xml:space="preserve">2. </w:t>
      </w:r>
      <w:r w:rsidR="008F15B9" w:rsidRPr="00034F0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34F0C">
        <w:rPr>
          <w:rFonts w:ascii="GHEA Grapalat" w:hAnsi="GHEA Grapalat"/>
          <w:sz w:val="22"/>
          <w:szCs w:val="22"/>
        </w:rPr>
        <w:t>:</w:t>
      </w:r>
    </w:p>
    <w:p w14:paraId="43D04E14" w14:textId="77777777" w:rsidR="00096865" w:rsidRPr="00034F0C" w:rsidRDefault="002D5CF0"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2.1</w:t>
      </w:r>
      <w:r w:rsidR="005114D0" w:rsidRPr="00034F0C">
        <w:rPr>
          <w:rFonts w:ascii="GHEA Grapalat" w:hAnsi="GHEA Grapalat"/>
          <w:sz w:val="22"/>
          <w:szCs w:val="22"/>
        </w:rPr>
        <w:t>.</w:t>
      </w:r>
      <w:r w:rsidR="009873F3" w:rsidRPr="00034F0C">
        <w:rPr>
          <w:rFonts w:ascii="GHEA Grapalat" w:hAnsi="GHEA Grapalat"/>
          <w:sz w:val="22"/>
          <w:szCs w:val="22"/>
        </w:rPr>
        <w:tab/>
      </w:r>
      <w:r w:rsidRPr="00034F0C">
        <w:rPr>
          <w:rFonts w:ascii="GHEA Grapalat" w:hAnsi="GHEA Grapalat"/>
          <w:sz w:val="22"/>
          <w:szCs w:val="22"/>
        </w:rPr>
        <w:t>заявление</w:t>
      </w:r>
      <w:r w:rsidR="00EB3C28" w:rsidRPr="00034F0C">
        <w:rPr>
          <w:rFonts w:ascii="GHEA Grapalat" w:hAnsi="GHEA Grapalat"/>
          <w:sz w:val="22"/>
          <w:szCs w:val="22"/>
        </w:rPr>
        <w:t>--объявлени</w:t>
      </w:r>
      <w:r w:rsidR="00EB3C28" w:rsidRPr="00034F0C">
        <w:rPr>
          <w:rFonts w:ascii="GHEA Grapalat" w:hAnsi="GHEA Grapalat"/>
          <w:sz w:val="22"/>
          <w:szCs w:val="22"/>
          <w:lang w:val="en-US"/>
        </w:rPr>
        <w:t>e</w:t>
      </w:r>
      <w:r w:rsidR="00EB3C28" w:rsidRPr="00034F0C">
        <w:rPr>
          <w:rFonts w:ascii="GHEA Grapalat" w:hAnsi="GHEA Grapalat"/>
          <w:sz w:val="22"/>
          <w:szCs w:val="22"/>
        </w:rPr>
        <w:t xml:space="preserve"> </w:t>
      </w:r>
      <w:r w:rsidRPr="00034F0C">
        <w:rPr>
          <w:rFonts w:ascii="GHEA Grapalat" w:hAnsi="GHEA Grapalat"/>
          <w:sz w:val="22"/>
          <w:szCs w:val="22"/>
        </w:rPr>
        <w:t xml:space="preserve"> на участие в процедуре согласно Приложению №1;</w:t>
      </w:r>
    </w:p>
    <w:p w14:paraId="29502477" w14:textId="77777777" w:rsidR="00172BC4" w:rsidRPr="00034F0C" w:rsidRDefault="00172BC4"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2.2</w:t>
      </w:r>
      <w:r w:rsidR="00D23E36" w:rsidRPr="00034F0C">
        <w:rPr>
          <w:rFonts w:ascii="GHEA Grapalat" w:hAnsi="GHEA Grapalat"/>
          <w:sz w:val="22"/>
          <w:szCs w:val="22"/>
        </w:rPr>
        <w:t>.</w:t>
      </w:r>
      <w:r w:rsidRPr="00034F0C">
        <w:rPr>
          <w:rFonts w:ascii="GHEA Grapalat" w:hAnsi="GHEA Grapalat"/>
          <w:sz w:val="22"/>
          <w:szCs w:val="22"/>
        </w:rPr>
        <w:t xml:space="preserve"> утвержденн</w:t>
      </w:r>
      <w:r w:rsidRPr="00034F0C">
        <w:rPr>
          <w:rFonts w:ascii="GHEA Grapalat" w:hAnsi="GHEA Grapalat"/>
          <w:sz w:val="22"/>
          <w:szCs w:val="22"/>
          <w:lang w:val="en-US"/>
        </w:rPr>
        <w:t>o</w:t>
      </w:r>
      <w:r w:rsidRPr="00034F0C">
        <w:rPr>
          <w:rFonts w:ascii="GHEA Grapalat" w:hAnsi="GHEA Grapalat"/>
          <w:sz w:val="22"/>
          <w:szCs w:val="22"/>
        </w:rPr>
        <w:t xml:space="preserve">е им полное описание предлагаемого товара согласно Приложению </w:t>
      </w:r>
      <w:r w:rsidRPr="00034F0C">
        <w:rPr>
          <w:rFonts w:ascii="GHEA Grapalat" w:hAnsi="GHEA Grapalat"/>
          <w:sz w:val="22"/>
          <w:szCs w:val="22"/>
          <w:lang w:val="en-US"/>
        </w:rPr>
        <w:t>N</w:t>
      </w:r>
      <w:r w:rsidRPr="00034F0C">
        <w:rPr>
          <w:rFonts w:ascii="GHEA Grapalat" w:hAnsi="GHEA Grapalat"/>
          <w:sz w:val="22"/>
          <w:szCs w:val="22"/>
        </w:rPr>
        <w:t xml:space="preserve"> 1.1.</w:t>
      </w:r>
    </w:p>
    <w:p w14:paraId="0293C2D9" w14:textId="77777777" w:rsidR="009D7EFF" w:rsidRPr="00034F0C" w:rsidRDefault="009D7EFF"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00EA7CA6" w:rsidRPr="00034F0C">
        <w:rPr>
          <w:rFonts w:ascii="GHEA Grapalat" w:hAnsi="GHEA Grapalat"/>
          <w:sz w:val="22"/>
          <w:szCs w:val="22"/>
        </w:rPr>
        <w:t xml:space="preserve">3 </w:t>
      </w:r>
      <w:r w:rsidR="00524D3D" w:rsidRPr="00034F0C">
        <w:rPr>
          <w:rFonts w:ascii="GHEA Grapalat" w:hAnsi="GHEA Grapalat"/>
          <w:sz w:val="22"/>
          <w:szCs w:val="22"/>
        </w:rPr>
        <w:t xml:space="preserve"> </w:t>
      </w:r>
      <w:r w:rsidRPr="00034F0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79A6BB98" w14:textId="77777777" w:rsidR="008D4137" w:rsidRPr="00034F0C" w:rsidRDefault="008D4137"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00EA7CA6" w:rsidRPr="00034F0C">
        <w:rPr>
          <w:rFonts w:ascii="GHEA Grapalat" w:hAnsi="GHEA Grapalat"/>
          <w:sz w:val="22"/>
          <w:szCs w:val="22"/>
        </w:rPr>
        <w:t xml:space="preserve">4 </w:t>
      </w:r>
      <w:r w:rsidRPr="00034F0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034F0C">
        <w:rPr>
          <w:rStyle w:val="FootnoteReference"/>
          <w:rFonts w:ascii="GHEA Grapalat" w:hAnsi="GHEA Grapalat"/>
          <w:sz w:val="22"/>
          <w:szCs w:val="22"/>
        </w:rPr>
        <w:footnoteReference w:customMarkFollows="1" w:id="3"/>
        <w:t>15</w:t>
      </w:r>
    </w:p>
    <w:p w14:paraId="0C77C257" w14:textId="77777777" w:rsidR="006505D2" w:rsidRPr="00034F0C" w:rsidRDefault="002C4DBF"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009E39FC" w:rsidRPr="00034F0C">
        <w:rPr>
          <w:rFonts w:ascii="GHEA Grapalat" w:hAnsi="GHEA Grapalat"/>
          <w:sz w:val="22"/>
          <w:szCs w:val="22"/>
        </w:rPr>
        <w:t>5</w:t>
      </w:r>
      <w:r w:rsidR="005114D0" w:rsidRPr="00034F0C">
        <w:rPr>
          <w:rFonts w:ascii="GHEA Grapalat" w:hAnsi="GHEA Grapalat"/>
          <w:sz w:val="22"/>
          <w:szCs w:val="22"/>
        </w:rPr>
        <w:t>.</w:t>
      </w:r>
      <w:r w:rsidR="009873F3" w:rsidRPr="00034F0C">
        <w:rPr>
          <w:rFonts w:ascii="GHEA Grapalat" w:hAnsi="GHEA Grapalat"/>
          <w:sz w:val="22"/>
          <w:szCs w:val="22"/>
        </w:rPr>
        <w:tab/>
      </w:r>
      <w:r w:rsidRPr="00034F0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034F0C">
        <w:rPr>
          <w:rFonts w:ascii="GHEA Grapalat" w:hAnsi="GHEA Grapalat"/>
          <w:sz w:val="22"/>
          <w:szCs w:val="22"/>
        </w:rPr>
        <w:t xml:space="preserve"> (Приложению №3)</w:t>
      </w:r>
      <w:r w:rsidRPr="00034F0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034F0C">
        <w:rPr>
          <w:rFonts w:ascii="GHEA Grapalat" w:hAnsi="GHEA Grapalat"/>
          <w:sz w:val="22"/>
          <w:szCs w:val="22"/>
        </w:rPr>
        <w:t xml:space="preserve"> </w:t>
      </w:r>
      <w:r w:rsidR="00761A4D" w:rsidRPr="00034F0C">
        <w:rPr>
          <w:rStyle w:val="FootnoteReference"/>
          <w:rFonts w:ascii="GHEA Grapalat" w:hAnsi="GHEA Grapalat"/>
          <w:sz w:val="22"/>
          <w:szCs w:val="22"/>
        </w:rPr>
        <w:footnoteReference w:customMarkFollows="1" w:id="4"/>
        <w:t>16</w:t>
      </w:r>
    </w:p>
    <w:p w14:paraId="6967416B" w14:textId="77777777" w:rsidR="00E67BA7" w:rsidRPr="00034F0C" w:rsidRDefault="0009686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00385C27" w:rsidRPr="00034F0C">
        <w:rPr>
          <w:rFonts w:ascii="GHEA Grapalat" w:hAnsi="GHEA Grapalat"/>
          <w:sz w:val="22"/>
          <w:szCs w:val="22"/>
        </w:rPr>
        <w:t>6</w:t>
      </w:r>
      <w:r w:rsidR="004413A5" w:rsidRPr="00034F0C">
        <w:rPr>
          <w:rFonts w:ascii="GHEA Grapalat" w:hAnsi="GHEA Grapalat"/>
          <w:sz w:val="22"/>
          <w:szCs w:val="22"/>
        </w:rPr>
        <w:t>.</w:t>
      </w:r>
      <w:r w:rsidR="00367A9A" w:rsidRPr="00034F0C">
        <w:rPr>
          <w:rFonts w:ascii="GHEA Grapalat" w:hAnsi="GHEA Grapalat"/>
          <w:sz w:val="22"/>
          <w:szCs w:val="22"/>
        </w:rPr>
        <w:tab/>
      </w:r>
      <w:r w:rsidRPr="00034F0C">
        <w:rPr>
          <w:rFonts w:ascii="GHEA Grapalat" w:hAnsi="GHEA Grapalat"/>
          <w:sz w:val="22"/>
          <w:szCs w:val="22"/>
        </w:rPr>
        <w:t>ценовое предложение согласно Приложению №</w:t>
      </w:r>
      <w:r w:rsidR="00385C27" w:rsidRPr="00034F0C">
        <w:rPr>
          <w:rFonts w:ascii="GHEA Grapalat" w:hAnsi="GHEA Grapalat"/>
          <w:sz w:val="22"/>
          <w:szCs w:val="22"/>
        </w:rPr>
        <w:t>2</w:t>
      </w:r>
      <w:r w:rsidRPr="00034F0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034F0C">
        <w:rPr>
          <w:rFonts w:ascii="GHEA Grapalat" w:hAnsi="GHEA Grapalat"/>
          <w:sz w:val="22"/>
          <w:szCs w:val="22"/>
        </w:rPr>
        <w:t xml:space="preserve"> (совокупность себестоимости и прогнозируемой прибыли</w:t>
      </w:r>
      <w:r w:rsidR="00A57B1A" w:rsidRPr="00034F0C">
        <w:rPr>
          <w:rFonts w:ascii="GHEA Grapalat" w:hAnsi="GHEA Grapalat"/>
          <w:sz w:val="22"/>
          <w:szCs w:val="22"/>
        </w:rPr>
        <w:t>)</w:t>
      </w:r>
      <w:r w:rsidRPr="00034F0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034F0C">
        <w:rPr>
          <w:rFonts w:ascii="GHEA Grapalat" w:hAnsi="GHEA Grapalat"/>
          <w:sz w:val="22"/>
          <w:szCs w:val="22"/>
        </w:rPr>
        <w:t xml:space="preserve"> требуются и не представляются.</w:t>
      </w:r>
    </w:p>
    <w:p w14:paraId="3945A074" w14:textId="77777777" w:rsidR="008937EA" w:rsidRPr="00034F0C" w:rsidRDefault="008937EA" w:rsidP="008937EA">
      <w:pPr>
        <w:widowControl w:val="0"/>
        <w:spacing w:after="160" w:line="360" w:lineRule="auto"/>
        <w:jc w:val="center"/>
        <w:rPr>
          <w:rFonts w:ascii="GHEA Grapalat" w:hAnsi="GHEA Grapalat" w:cs="Sylfaen"/>
          <w:b/>
          <w:sz w:val="22"/>
          <w:szCs w:val="22"/>
        </w:rPr>
      </w:pPr>
      <w:r w:rsidRPr="00034F0C">
        <w:rPr>
          <w:rFonts w:ascii="GHEA Grapalat" w:hAnsi="GHEA Grapalat"/>
          <w:b/>
          <w:sz w:val="22"/>
          <w:szCs w:val="22"/>
        </w:rPr>
        <w:t>3. ПОРЯДОК ПОДГОТОВКИ ЗАЯВКИ</w:t>
      </w:r>
    </w:p>
    <w:p w14:paraId="3F296246" w14:textId="77777777" w:rsidR="008937EA" w:rsidRPr="00034F0C" w:rsidRDefault="00F535C1" w:rsidP="008937EA">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lastRenderedPageBreak/>
        <w:t>3</w:t>
      </w:r>
      <w:r w:rsidR="008937EA" w:rsidRPr="00034F0C">
        <w:rPr>
          <w:rFonts w:ascii="GHEA Grapalat" w:hAnsi="GHEA Grapalat"/>
          <w:sz w:val="22"/>
          <w:szCs w:val="22"/>
        </w:rPr>
        <w:t>.1.</w:t>
      </w:r>
      <w:r w:rsidR="008937EA" w:rsidRPr="00034F0C">
        <w:rPr>
          <w:rFonts w:ascii="GHEA Grapalat" w:hAnsi="GHEA Grapalat"/>
          <w:sz w:val="22"/>
          <w:szCs w:val="22"/>
        </w:rPr>
        <w:tab/>
        <w:t xml:space="preserve">Участник подает заявку в порядке, установленном настоящим приглашением. </w:t>
      </w:r>
    </w:p>
    <w:p w14:paraId="31ABF2FE" w14:textId="7AE5F862" w:rsidR="008937EA" w:rsidRPr="00034F0C" w:rsidRDefault="008937EA" w:rsidP="008937EA">
      <w:pPr>
        <w:widowControl w:val="0"/>
        <w:spacing w:after="160"/>
        <w:ind w:firstLine="567"/>
        <w:jc w:val="both"/>
        <w:rPr>
          <w:rFonts w:ascii="GHEA Grapalat" w:hAnsi="GHEA Grapalat" w:cs="Sylfaen"/>
          <w:sz w:val="22"/>
          <w:szCs w:val="22"/>
        </w:rPr>
      </w:pPr>
      <w:r w:rsidRPr="00034F0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34F0C">
        <w:rPr>
          <w:rFonts w:ascii="Courier New" w:hAnsi="Courier New" w:cs="Courier New"/>
          <w:sz w:val="22"/>
          <w:szCs w:val="22"/>
        </w:rPr>
        <w:t> </w:t>
      </w:r>
      <w:r w:rsidRPr="00034F0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034F0C">
        <w:rPr>
          <w:rFonts w:ascii="Courier New" w:hAnsi="Courier New" w:cs="Courier New"/>
          <w:sz w:val="22"/>
          <w:szCs w:val="22"/>
        </w:rPr>
        <w:t> </w:t>
      </w:r>
      <w:r w:rsidRPr="00034F0C">
        <w:rPr>
          <w:rFonts w:ascii="GHEA Grapalat" w:hAnsi="GHEA Grapalat"/>
          <w:sz w:val="22"/>
          <w:szCs w:val="22"/>
        </w:rPr>
        <w:t>оригинала) и копий в _</w:t>
      </w:r>
      <w:r w:rsidR="003D4D0C" w:rsidRPr="003D4D0C">
        <w:rPr>
          <w:rFonts w:ascii="GHEA Grapalat" w:hAnsi="GHEA Grapalat"/>
          <w:sz w:val="22"/>
          <w:szCs w:val="22"/>
        </w:rPr>
        <w:t>2</w:t>
      </w:r>
      <w:r w:rsidRPr="00034F0C">
        <w:rPr>
          <w:rFonts w:ascii="GHEA Grapalat" w:hAnsi="GHEA Grapalat"/>
          <w:sz w:val="22"/>
          <w:szCs w:val="22"/>
        </w:rPr>
        <w:t>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C95D2C4" w14:textId="77777777" w:rsidR="008937EA" w:rsidRPr="00034F0C" w:rsidRDefault="008937EA" w:rsidP="008937EA">
      <w:pPr>
        <w:widowControl w:val="0"/>
        <w:spacing w:after="160"/>
        <w:ind w:firstLine="567"/>
        <w:jc w:val="both"/>
        <w:rPr>
          <w:rFonts w:ascii="GHEA Grapalat" w:hAnsi="GHEA Grapalat"/>
          <w:sz w:val="22"/>
          <w:szCs w:val="22"/>
        </w:rPr>
      </w:pPr>
      <w:r w:rsidRPr="00034F0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C3708A" w14:textId="77777777" w:rsidR="008937EA" w:rsidRPr="00034F0C" w:rsidRDefault="008937EA" w:rsidP="008937EA">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4.2.</w:t>
      </w:r>
      <w:r w:rsidRPr="00034F0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06C10E9E" w14:textId="77777777" w:rsidR="008937EA" w:rsidRPr="00034F0C" w:rsidRDefault="008937EA" w:rsidP="008937EA">
      <w:pPr>
        <w:widowControl w:val="0"/>
        <w:tabs>
          <w:tab w:val="left" w:pos="1134"/>
        </w:tabs>
        <w:spacing w:after="160"/>
        <w:ind w:firstLine="567"/>
        <w:rPr>
          <w:rFonts w:ascii="GHEA Grapalat" w:hAnsi="GHEA Grapalat"/>
          <w:sz w:val="22"/>
          <w:szCs w:val="22"/>
        </w:rPr>
      </w:pPr>
      <w:r w:rsidRPr="00034F0C">
        <w:rPr>
          <w:rFonts w:ascii="GHEA Grapalat" w:hAnsi="GHEA Grapalat"/>
          <w:sz w:val="22"/>
          <w:szCs w:val="22"/>
        </w:rPr>
        <w:t>1)</w:t>
      </w:r>
      <w:r w:rsidRPr="00034F0C">
        <w:rPr>
          <w:rFonts w:ascii="GHEA Grapalat" w:hAnsi="GHEA Grapalat"/>
          <w:sz w:val="22"/>
          <w:szCs w:val="22"/>
        </w:rPr>
        <w:tab/>
        <w:t>наименование заказчика и место (адрес) подачи заявки;</w:t>
      </w:r>
    </w:p>
    <w:p w14:paraId="375A6485" w14:textId="77777777" w:rsidR="008937EA" w:rsidRPr="00034F0C" w:rsidRDefault="008937EA" w:rsidP="008937EA">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Pr="00034F0C">
        <w:rPr>
          <w:rFonts w:ascii="GHEA Grapalat" w:hAnsi="GHEA Grapalat"/>
          <w:sz w:val="22"/>
          <w:szCs w:val="22"/>
        </w:rPr>
        <w:tab/>
        <w:t xml:space="preserve">код </w:t>
      </w:r>
      <w:r w:rsidR="00F535C1" w:rsidRPr="00034F0C">
        <w:rPr>
          <w:rFonts w:ascii="GHEA Grapalat" w:hAnsi="GHEA Grapalat"/>
          <w:sz w:val="22"/>
          <w:szCs w:val="22"/>
        </w:rPr>
        <w:t>процедуры</w:t>
      </w:r>
      <w:r w:rsidRPr="00034F0C">
        <w:rPr>
          <w:rFonts w:ascii="GHEA Grapalat" w:hAnsi="GHEA Grapalat"/>
          <w:sz w:val="22"/>
          <w:szCs w:val="22"/>
        </w:rPr>
        <w:t>;</w:t>
      </w:r>
    </w:p>
    <w:p w14:paraId="21CF00BC" w14:textId="77777777" w:rsidR="008937EA" w:rsidRPr="00034F0C" w:rsidRDefault="008937EA" w:rsidP="008937EA">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3)</w:t>
      </w:r>
      <w:r w:rsidRPr="00034F0C">
        <w:rPr>
          <w:rFonts w:ascii="GHEA Grapalat" w:hAnsi="GHEA Grapalat"/>
          <w:sz w:val="22"/>
          <w:szCs w:val="22"/>
        </w:rPr>
        <w:tab/>
        <w:t>слова “не вскрывать до заседания по вскрытию заявок”;</w:t>
      </w:r>
    </w:p>
    <w:p w14:paraId="1D5BEB8A" w14:textId="77777777" w:rsidR="008937EA" w:rsidRPr="00034F0C" w:rsidRDefault="008937EA" w:rsidP="008937EA">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w:t>
      </w:r>
      <w:r w:rsidRPr="00034F0C">
        <w:rPr>
          <w:rFonts w:ascii="GHEA Grapalat" w:hAnsi="GHEA Grapalat"/>
          <w:sz w:val="22"/>
          <w:szCs w:val="22"/>
        </w:rPr>
        <w:tab/>
        <w:t>наименование (имя), место нахождения и номер телефона участника.</w:t>
      </w:r>
    </w:p>
    <w:p w14:paraId="6A67CC4C" w14:textId="77777777" w:rsidR="008937EA" w:rsidRPr="00034F0C" w:rsidRDefault="008937EA" w:rsidP="008937EA">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4.3.</w:t>
      </w:r>
      <w:r w:rsidRPr="00034F0C">
        <w:rPr>
          <w:rFonts w:ascii="GHEA Grapalat" w:hAnsi="GHEA Grapalat"/>
          <w:sz w:val="22"/>
          <w:szCs w:val="22"/>
        </w:rPr>
        <w:tab/>
        <w:t>На заседании по вскрытию заявок комиссия отклоняет заявки, не</w:t>
      </w:r>
      <w:r w:rsidRPr="00034F0C">
        <w:rPr>
          <w:rFonts w:ascii="Courier New" w:hAnsi="Courier New" w:cs="Courier New"/>
          <w:sz w:val="22"/>
          <w:szCs w:val="22"/>
        </w:rPr>
        <w:t> </w:t>
      </w:r>
      <w:r w:rsidRPr="00034F0C">
        <w:rPr>
          <w:rFonts w:ascii="GHEA Grapalat" w:hAnsi="GHEA Grapalat"/>
          <w:sz w:val="22"/>
          <w:szCs w:val="22"/>
        </w:rPr>
        <w:t xml:space="preserve">соответствующие требованиям пунктов </w:t>
      </w:r>
      <w:r w:rsidR="00EE46E2" w:rsidRPr="00034F0C">
        <w:rPr>
          <w:rFonts w:ascii="GHEA Grapalat" w:hAnsi="GHEA Grapalat"/>
          <w:sz w:val="22"/>
          <w:szCs w:val="22"/>
        </w:rPr>
        <w:t>3</w:t>
      </w:r>
      <w:r w:rsidRPr="00034F0C">
        <w:rPr>
          <w:rFonts w:ascii="GHEA Grapalat" w:hAnsi="GHEA Grapalat"/>
          <w:sz w:val="22"/>
          <w:szCs w:val="22"/>
        </w:rPr>
        <w:t xml:space="preserve">.1 и </w:t>
      </w:r>
      <w:r w:rsidR="00EE46E2" w:rsidRPr="00034F0C">
        <w:rPr>
          <w:rFonts w:ascii="GHEA Grapalat" w:hAnsi="GHEA Grapalat"/>
          <w:sz w:val="22"/>
          <w:szCs w:val="22"/>
        </w:rPr>
        <w:t>3</w:t>
      </w:r>
      <w:r w:rsidRPr="00034F0C">
        <w:rPr>
          <w:rFonts w:ascii="GHEA Grapalat" w:hAnsi="GHEA Grapalat"/>
          <w:sz w:val="22"/>
          <w:szCs w:val="22"/>
        </w:rPr>
        <w:t>.2 настоящей инструкции, и в том же виде возвращает подающему их лицу.</w:t>
      </w:r>
    </w:p>
    <w:p w14:paraId="2B155E2C" w14:textId="77777777" w:rsidR="00ED59E0" w:rsidRPr="00034F0C" w:rsidRDefault="00ED59E0" w:rsidP="00B46D58">
      <w:pPr>
        <w:widowControl w:val="0"/>
        <w:tabs>
          <w:tab w:val="left" w:pos="1134"/>
        </w:tabs>
        <w:spacing w:after="160"/>
        <w:ind w:firstLine="567"/>
        <w:jc w:val="both"/>
        <w:rPr>
          <w:rFonts w:ascii="GHEA Grapalat" w:hAnsi="GHEA Grapalat"/>
          <w:sz w:val="22"/>
          <w:szCs w:val="22"/>
        </w:rPr>
      </w:pPr>
    </w:p>
    <w:p w14:paraId="6DCA7A4D" w14:textId="77777777" w:rsidR="00ED59E0" w:rsidRPr="00034F0C" w:rsidRDefault="00ED59E0" w:rsidP="00B46D58">
      <w:pPr>
        <w:widowControl w:val="0"/>
        <w:tabs>
          <w:tab w:val="left" w:pos="1134"/>
        </w:tabs>
        <w:spacing w:after="160"/>
        <w:ind w:firstLine="567"/>
        <w:jc w:val="both"/>
        <w:rPr>
          <w:rFonts w:ascii="GHEA Grapalat" w:hAnsi="GHEA Grapalat"/>
          <w:sz w:val="22"/>
          <w:szCs w:val="22"/>
        </w:rPr>
      </w:pPr>
    </w:p>
    <w:p w14:paraId="0BC2BE48" w14:textId="77777777" w:rsidR="00ED59E0" w:rsidRPr="00034F0C" w:rsidRDefault="00ED59E0" w:rsidP="00B46D58">
      <w:pPr>
        <w:widowControl w:val="0"/>
        <w:tabs>
          <w:tab w:val="left" w:pos="1134"/>
        </w:tabs>
        <w:spacing w:after="160"/>
        <w:ind w:firstLine="567"/>
        <w:jc w:val="both"/>
        <w:rPr>
          <w:rFonts w:ascii="GHEA Grapalat" w:hAnsi="GHEA Grapalat"/>
          <w:sz w:val="22"/>
          <w:szCs w:val="22"/>
        </w:rPr>
      </w:pPr>
    </w:p>
    <w:p w14:paraId="490A8F9F" w14:textId="77777777" w:rsidR="00654E19" w:rsidRPr="00034F0C" w:rsidRDefault="00654E19" w:rsidP="00B46D58">
      <w:pPr>
        <w:pStyle w:val="norm"/>
        <w:widowControl w:val="0"/>
        <w:spacing w:after="160" w:line="240" w:lineRule="auto"/>
        <w:ind w:firstLine="284"/>
        <w:jc w:val="right"/>
        <w:rPr>
          <w:rFonts w:ascii="GHEA Grapalat" w:hAnsi="GHEA Grapalat"/>
          <w:b/>
          <w:szCs w:val="22"/>
        </w:rPr>
      </w:pPr>
    </w:p>
    <w:p w14:paraId="35349AD5" w14:textId="77777777" w:rsidR="00654E19" w:rsidRPr="00034F0C" w:rsidRDefault="00654E19" w:rsidP="00B46D58">
      <w:pPr>
        <w:pStyle w:val="norm"/>
        <w:widowControl w:val="0"/>
        <w:spacing w:after="160" w:line="240" w:lineRule="auto"/>
        <w:ind w:firstLine="284"/>
        <w:jc w:val="right"/>
        <w:rPr>
          <w:rFonts w:ascii="GHEA Grapalat" w:hAnsi="GHEA Grapalat"/>
          <w:b/>
          <w:szCs w:val="22"/>
        </w:rPr>
      </w:pPr>
    </w:p>
    <w:p w14:paraId="3E24AF93" w14:textId="77777777" w:rsidR="00654E19" w:rsidRPr="00034F0C" w:rsidRDefault="00654E19" w:rsidP="00B46D58">
      <w:pPr>
        <w:pStyle w:val="norm"/>
        <w:widowControl w:val="0"/>
        <w:spacing w:after="160" w:line="240" w:lineRule="auto"/>
        <w:ind w:firstLine="284"/>
        <w:jc w:val="right"/>
        <w:rPr>
          <w:rFonts w:ascii="GHEA Grapalat" w:hAnsi="GHEA Grapalat"/>
          <w:b/>
          <w:szCs w:val="22"/>
        </w:rPr>
      </w:pPr>
    </w:p>
    <w:p w14:paraId="20707E36" w14:textId="77777777" w:rsidR="00654E19" w:rsidRPr="000228AA" w:rsidRDefault="00654E19" w:rsidP="00B46D58">
      <w:pPr>
        <w:pStyle w:val="norm"/>
        <w:widowControl w:val="0"/>
        <w:spacing w:after="160" w:line="240" w:lineRule="auto"/>
        <w:ind w:firstLine="284"/>
        <w:jc w:val="right"/>
        <w:rPr>
          <w:rFonts w:ascii="GHEA Grapalat" w:hAnsi="GHEA Grapalat"/>
          <w:b/>
          <w:szCs w:val="22"/>
        </w:rPr>
      </w:pPr>
    </w:p>
    <w:p w14:paraId="5B35C5B0"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170D1482"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6C80F4DC"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3A9CFB8D"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305C2372"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7D5D6E4C"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0A93862D" w14:textId="77777777" w:rsidR="003D4D0C" w:rsidRPr="000228AA" w:rsidRDefault="003D4D0C" w:rsidP="00B46D58">
      <w:pPr>
        <w:pStyle w:val="norm"/>
        <w:widowControl w:val="0"/>
        <w:spacing w:after="160" w:line="240" w:lineRule="auto"/>
        <w:ind w:firstLine="284"/>
        <w:jc w:val="right"/>
        <w:rPr>
          <w:rFonts w:ascii="GHEA Grapalat" w:hAnsi="GHEA Grapalat"/>
          <w:b/>
          <w:szCs w:val="22"/>
        </w:rPr>
      </w:pPr>
    </w:p>
    <w:p w14:paraId="16A68EFF" w14:textId="77777777" w:rsidR="00B2572B" w:rsidRPr="00034F0C" w:rsidRDefault="00B2572B" w:rsidP="00B46D58">
      <w:pPr>
        <w:pStyle w:val="norm"/>
        <w:widowControl w:val="0"/>
        <w:spacing w:after="160" w:line="240" w:lineRule="auto"/>
        <w:ind w:firstLine="284"/>
        <w:jc w:val="right"/>
        <w:rPr>
          <w:rFonts w:ascii="GHEA Grapalat" w:hAnsi="GHEA Grapalat" w:cs="Arial"/>
          <w:b/>
          <w:szCs w:val="22"/>
        </w:rPr>
      </w:pPr>
      <w:r w:rsidRPr="00034F0C">
        <w:rPr>
          <w:rFonts w:ascii="GHEA Grapalat" w:hAnsi="GHEA Grapalat"/>
          <w:b/>
          <w:szCs w:val="22"/>
        </w:rPr>
        <w:t>Приложение № 1</w:t>
      </w:r>
    </w:p>
    <w:p w14:paraId="0EC89B04" w14:textId="2C9CE7B6" w:rsidR="00B2572B" w:rsidRPr="00034F0C" w:rsidRDefault="00B2572B" w:rsidP="00B46D58">
      <w:pPr>
        <w:pStyle w:val="BodyTextIndent3"/>
        <w:widowControl w:val="0"/>
        <w:spacing w:after="160" w:line="240" w:lineRule="auto"/>
        <w:jc w:val="right"/>
        <w:rPr>
          <w:rFonts w:ascii="GHEA Grapalat" w:hAnsi="GHEA Grapalat" w:cs="Arial"/>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r w:rsidR="00123294" w:rsidRPr="00034F0C">
        <w:rPr>
          <w:rFonts w:ascii="GHEA Grapalat" w:hAnsi="GHEA Grapalat" w:cs="Arial"/>
          <w:b/>
          <w:sz w:val="22"/>
          <w:szCs w:val="22"/>
        </w:rPr>
        <w:br/>
      </w:r>
      <w:r w:rsidRPr="00034F0C">
        <w:rPr>
          <w:rFonts w:ascii="GHEA Grapalat" w:hAnsi="GHEA Grapalat"/>
          <w:b/>
          <w:sz w:val="22"/>
          <w:szCs w:val="22"/>
        </w:rPr>
        <w:lastRenderedPageBreak/>
        <w:t xml:space="preserve">под кодом </w:t>
      </w:r>
      <w:r w:rsidR="006132ED" w:rsidRPr="00034F0C">
        <w:rPr>
          <w:rFonts w:ascii="GHEA Grapalat" w:hAnsi="GHEA Grapalat"/>
          <w:sz w:val="22"/>
          <w:szCs w:val="22"/>
        </w:rPr>
        <w:t>"</w:t>
      </w:r>
      <w:r w:rsidR="00034F0C" w:rsidRPr="00034F0C">
        <w:rPr>
          <w:rFonts w:ascii="GHEA Grapalat" w:hAnsi="GHEA Grapalat"/>
          <w:b/>
          <w:sz w:val="22"/>
          <w:szCs w:val="22"/>
        </w:rPr>
        <w:t>ՌՀ-ՍՀ-ԳՀԱՊՁԲ-25/06</w:t>
      </w:r>
      <w:r w:rsidR="006132ED" w:rsidRPr="00034F0C">
        <w:rPr>
          <w:rFonts w:ascii="GHEA Grapalat" w:hAnsi="GHEA Grapalat"/>
          <w:sz w:val="22"/>
          <w:szCs w:val="22"/>
        </w:rPr>
        <w:t>"</w:t>
      </w:r>
    </w:p>
    <w:p w14:paraId="40EF9BC7" w14:textId="77777777" w:rsidR="00B2572B" w:rsidRPr="00034F0C" w:rsidRDefault="00B2572B" w:rsidP="00B46D58">
      <w:pPr>
        <w:widowControl w:val="0"/>
        <w:spacing w:after="120"/>
        <w:jc w:val="center"/>
        <w:rPr>
          <w:rFonts w:ascii="GHEA Grapalat" w:hAnsi="GHEA Grapalat" w:cs="Sylfaen"/>
          <w:b/>
          <w:sz w:val="22"/>
          <w:szCs w:val="22"/>
        </w:rPr>
      </w:pPr>
    </w:p>
    <w:p w14:paraId="43380B64" w14:textId="77777777" w:rsidR="00B2572B" w:rsidRPr="00034F0C" w:rsidRDefault="00B2572B" w:rsidP="00B46D58">
      <w:pPr>
        <w:widowControl w:val="0"/>
        <w:spacing w:after="160"/>
        <w:jc w:val="center"/>
        <w:rPr>
          <w:rFonts w:ascii="GHEA Grapalat" w:hAnsi="GHEA Grapalat" w:cs="Arial"/>
          <w:b/>
          <w:sz w:val="22"/>
          <w:szCs w:val="22"/>
        </w:rPr>
      </w:pPr>
      <w:r w:rsidRPr="00034F0C">
        <w:rPr>
          <w:rFonts w:ascii="GHEA Grapalat" w:hAnsi="GHEA Grapalat"/>
          <w:b/>
          <w:sz w:val="22"/>
          <w:szCs w:val="22"/>
        </w:rPr>
        <w:t>ЗАЯВЛЕНИЕ</w:t>
      </w:r>
      <w:r w:rsidR="00350210" w:rsidRPr="00034F0C">
        <w:rPr>
          <w:rFonts w:ascii="GHEA Grapalat" w:hAnsi="GHEA Grapalat"/>
          <w:b/>
          <w:sz w:val="22"/>
          <w:szCs w:val="22"/>
        </w:rPr>
        <w:t>-</w:t>
      </w:r>
      <w:r w:rsidR="005A6435" w:rsidRPr="00034F0C">
        <w:rPr>
          <w:rFonts w:ascii="GHEA Grapalat" w:hAnsi="GHEA Grapalat"/>
          <w:b/>
          <w:sz w:val="22"/>
          <w:szCs w:val="22"/>
        </w:rPr>
        <w:t xml:space="preserve">  ОБЪЯВЛЕНИЕ </w:t>
      </w:r>
      <w:r w:rsidRPr="00034F0C">
        <w:rPr>
          <w:rFonts w:ascii="GHEA Grapalat" w:hAnsi="GHEA Grapalat"/>
          <w:b/>
          <w:sz w:val="22"/>
          <w:szCs w:val="22"/>
        </w:rPr>
        <w:t>*</w:t>
      </w:r>
    </w:p>
    <w:p w14:paraId="5819DCF5" w14:textId="77777777" w:rsidR="00B2572B" w:rsidRPr="00034F0C" w:rsidRDefault="00B2572B" w:rsidP="00B46D58">
      <w:pPr>
        <w:pStyle w:val="Heading6"/>
        <w:keepNext w:val="0"/>
        <w:widowControl w:val="0"/>
        <w:spacing w:after="160"/>
        <w:jc w:val="center"/>
        <w:rPr>
          <w:rFonts w:ascii="GHEA Grapalat" w:hAnsi="GHEA Grapalat" w:cs="Arial"/>
          <w:color w:val="auto"/>
          <w:szCs w:val="22"/>
        </w:rPr>
      </w:pPr>
      <w:r w:rsidRPr="00034F0C">
        <w:rPr>
          <w:rFonts w:ascii="GHEA Grapalat" w:hAnsi="GHEA Grapalat"/>
          <w:color w:val="auto"/>
          <w:szCs w:val="22"/>
        </w:rPr>
        <w:t>на участие в открытом конкурсе</w:t>
      </w:r>
      <w:r w:rsidR="00AA7117" w:rsidRPr="00034F0C">
        <w:rPr>
          <w:rFonts w:ascii="GHEA Grapalat" w:hAnsi="GHEA Grapalat"/>
          <w:color w:val="auto"/>
          <w:szCs w:val="22"/>
        </w:rPr>
        <w:t xml:space="preserve"> </w:t>
      </w:r>
    </w:p>
    <w:p w14:paraId="733E96D7" w14:textId="77777777" w:rsidR="00B2572B" w:rsidRPr="00034F0C" w:rsidRDefault="00B2572B" w:rsidP="00B46D58">
      <w:pPr>
        <w:widowControl w:val="0"/>
        <w:spacing w:after="120"/>
        <w:jc w:val="center"/>
        <w:rPr>
          <w:rFonts w:ascii="GHEA Grapalat" w:hAnsi="GHEA Grapalat"/>
          <w:sz w:val="22"/>
          <w:szCs w:val="22"/>
        </w:rPr>
      </w:pPr>
    </w:p>
    <w:p w14:paraId="432DAF44" w14:textId="77777777" w:rsidR="00374F4A" w:rsidRPr="00034F0C" w:rsidRDefault="00374F4A" w:rsidP="00B46D58">
      <w:pPr>
        <w:jc w:val="both"/>
        <w:rPr>
          <w:rFonts w:ascii="GHEA Grapalat" w:hAnsi="GHEA Grapalat"/>
          <w:sz w:val="22"/>
          <w:szCs w:val="22"/>
        </w:rPr>
      </w:pPr>
      <w:r w:rsidRPr="00034F0C">
        <w:rPr>
          <w:rFonts w:ascii="GHEA Grapalat" w:hAnsi="GHEA Grapalat"/>
          <w:sz w:val="22"/>
          <w:szCs w:val="22"/>
        </w:rPr>
        <w:t xml:space="preserve">______________________________________________________________заявляет, что </w:t>
      </w:r>
    </w:p>
    <w:p w14:paraId="4AA9929A" w14:textId="77777777" w:rsidR="00374F4A" w:rsidRPr="00034F0C" w:rsidRDefault="00374F4A" w:rsidP="00B46D58">
      <w:pPr>
        <w:spacing w:after="160"/>
        <w:ind w:left="2694"/>
        <w:jc w:val="both"/>
        <w:rPr>
          <w:rFonts w:ascii="GHEA Grapalat" w:hAnsi="GHEA Grapalat"/>
          <w:sz w:val="22"/>
          <w:szCs w:val="22"/>
        </w:rPr>
      </w:pPr>
      <w:r w:rsidRPr="00034F0C">
        <w:rPr>
          <w:rFonts w:ascii="GHEA Grapalat" w:hAnsi="GHEA Grapalat"/>
          <w:sz w:val="22"/>
          <w:szCs w:val="22"/>
        </w:rPr>
        <w:t xml:space="preserve">наименование участника </w:t>
      </w:r>
    </w:p>
    <w:p w14:paraId="666A020C" w14:textId="77777777" w:rsidR="00374F4A" w:rsidRPr="00034F0C" w:rsidRDefault="00374F4A" w:rsidP="00B46D58">
      <w:pPr>
        <w:jc w:val="both"/>
        <w:rPr>
          <w:rFonts w:ascii="GHEA Grapalat" w:hAnsi="GHEA Grapalat"/>
          <w:sz w:val="22"/>
          <w:szCs w:val="22"/>
          <w:u w:val="single"/>
        </w:rPr>
      </w:pPr>
      <w:r w:rsidRPr="00034F0C">
        <w:rPr>
          <w:rFonts w:ascii="GHEA Grapalat" w:hAnsi="GHEA Grapalat"/>
          <w:sz w:val="22"/>
          <w:szCs w:val="22"/>
        </w:rPr>
        <w:t>желает участвовать в лоте (лотах)_______________________________ объявленного</w:t>
      </w:r>
    </w:p>
    <w:p w14:paraId="0BDD79FA" w14:textId="77777777" w:rsidR="00374F4A" w:rsidRPr="00034F0C" w:rsidRDefault="00374F4A" w:rsidP="00B46D58">
      <w:pPr>
        <w:spacing w:after="160"/>
        <w:ind w:left="4395"/>
        <w:jc w:val="both"/>
        <w:rPr>
          <w:rFonts w:ascii="GHEA Grapalat" w:hAnsi="GHEA Grapalat" w:cs="Sylfaen"/>
          <w:sz w:val="22"/>
          <w:szCs w:val="22"/>
        </w:rPr>
      </w:pPr>
      <w:r w:rsidRPr="00034F0C">
        <w:rPr>
          <w:rFonts w:ascii="GHEA Grapalat" w:hAnsi="GHEA Grapalat"/>
          <w:sz w:val="22"/>
          <w:szCs w:val="22"/>
        </w:rPr>
        <w:t>номер лота (лотов)</w:t>
      </w:r>
    </w:p>
    <w:p w14:paraId="4A9D29B6" w14:textId="45CD3541" w:rsidR="00374F4A" w:rsidRPr="00034F0C" w:rsidRDefault="00374F4A" w:rsidP="00B46D58">
      <w:pPr>
        <w:jc w:val="both"/>
        <w:rPr>
          <w:rFonts w:ascii="GHEA Grapalat" w:hAnsi="GHEA Grapalat" w:cs="Sylfaen"/>
          <w:sz w:val="22"/>
          <w:szCs w:val="22"/>
        </w:rPr>
      </w:pPr>
      <w:r w:rsidRPr="00034F0C">
        <w:rPr>
          <w:rFonts w:ascii="GHEA Grapalat" w:hAnsi="GHEA Grapalat"/>
          <w:sz w:val="22"/>
          <w:szCs w:val="22"/>
        </w:rPr>
        <w:t xml:space="preserve">______________________________________________ под кодом </w:t>
      </w:r>
      <w:r w:rsidR="006132ED" w:rsidRPr="00034F0C">
        <w:rPr>
          <w:rFonts w:ascii="GHEA Grapalat" w:hAnsi="GHEA Grapalat"/>
          <w:sz w:val="22"/>
          <w:szCs w:val="22"/>
        </w:rPr>
        <w:t>"</w:t>
      </w:r>
      <w:r w:rsidR="00034F0C" w:rsidRPr="00034F0C">
        <w:rPr>
          <w:rFonts w:ascii="GHEA Grapalat" w:hAnsi="GHEA Grapalat"/>
          <w:sz w:val="22"/>
          <w:szCs w:val="22"/>
        </w:rPr>
        <w:t>ՌՀ-ՍՀ-ԳՀԱՊՁԲ-25/06</w:t>
      </w:r>
      <w:r w:rsidR="006132ED" w:rsidRPr="00034F0C">
        <w:rPr>
          <w:rFonts w:ascii="GHEA Grapalat" w:hAnsi="GHEA Grapalat"/>
          <w:sz w:val="22"/>
          <w:szCs w:val="22"/>
        </w:rPr>
        <w:t>"</w:t>
      </w:r>
    </w:p>
    <w:p w14:paraId="0A56064F" w14:textId="77777777" w:rsidR="00374F4A" w:rsidRPr="00034F0C" w:rsidRDefault="00374F4A" w:rsidP="00B46D58">
      <w:pPr>
        <w:spacing w:after="160"/>
        <w:ind w:left="1560"/>
        <w:jc w:val="both"/>
        <w:rPr>
          <w:rFonts w:ascii="GHEA Grapalat" w:hAnsi="GHEA Grapalat"/>
          <w:sz w:val="22"/>
          <w:szCs w:val="22"/>
        </w:rPr>
      </w:pPr>
      <w:r w:rsidRPr="00034F0C">
        <w:rPr>
          <w:rFonts w:ascii="GHEA Grapalat" w:hAnsi="GHEA Grapalat"/>
          <w:sz w:val="22"/>
          <w:szCs w:val="22"/>
        </w:rPr>
        <w:t>наименование заказчика</w:t>
      </w:r>
    </w:p>
    <w:p w14:paraId="213CBA5A" w14:textId="77777777" w:rsidR="00374F4A" w:rsidRPr="00034F0C" w:rsidRDefault="00374F4A" w:rsidP="00B46D58">
      <w:pPr>
        <w:spacing w:after="160"/>
        <w:jc w:val="both"/>
        <w:rPr>
          <w:rFonts w:ascii="GHEA Grapalat" w:hAnsi="GHEA Grapalat"/>
          <w:sz w:val="22"/>
          <w:szCs w:val="22"/>
        </w:rPr>
      </w:pPr>
      <w:r w:rsidRPr="00034F0C">
        <w:rPr>
          <w:rFonts w:ascii="GHEA Grapalat" w:hAnsi="GHEA Grapalat"/>
          <w:sz w:val="22"/>
          <w:szCs w:val="22"/>
        </w:rPr>
        <w:t>открытого конкурса и в соответствии с требованиями приглашения подает заявку.</w:t>
      </w:r>
    </w:p>
    <w:p w14:paraId="31C5C445" w14:textId="77777777" w:rsidR="00374F4A" w:rsidRPr="00034F0C" w:rsidRDefault="00374F4A" w:rsidP="00B46D58">
      <w:pPr>
        <w:jc w:val="both"/>
        <w:rPr>
          <w:rFonts w:ascii="GHEA Grapalat" w:hAnsi="GHEA Grapalat"/>
          <w:sz w:val="22"/>
          <w:szCs w:val="22"/>
        </w:rPr>
      </w:pPr>
      <w:r w:rsidRPr="00034F0C">
        <w:rPr>
          <w:rFonts w:ascii="GHEA Grapalat" w:hAnsi="GHEA Grapalat"/>
          <w:sz w:val="22"/>
          <w:szCs w:val="22"/>
        </w:rPr>
        <w:t>__________________________________________________ заявляет и заверяет, что</w:t>
      </w:r>
    </w:p>
    <w:p w14:paraId="0B07600A" w14:textId="77777777" w:rsidR="00374F4A" w:rsidRPr="00034F0C" w:rsidRDefault="00374F4A" w:rsidP="00B46D58">
      <w:pPr>
        <w:spacing w:after="160"/>
        <w:ind w:left="1843"/>
        <w:jc w:val="both"/>
        <w:rPr>
          <w:rFonts w:ascii="GHEA Grapalat" w:hAnsi="GHEA Grapalat" w:cs="Sylfaen"/>
          <w:sz w:val="22"/>
          <w:szCs w:val="22"/>
        </w:rPr>
      </w:pPr>
      <w:r w:rsidRPr="00034F0C">
        <w:rPr>
          <w:rFonts w:ascii="GHEA Grapalat" w:hAnsi="GHEA Grapalat"/>
          <w:sz w:val="22"/>
          <w:szCs w:val="22"/>
        </w:rPr>
        <w:t>наименование участника</w:t>
      </w:r>
    </w:p>
    <w:p w14:paraId="34FC125C" w14:textId="77777777" w:rsidR="00374F4A" w:rsidRPr="00034F0C" w:rsidRDefault="00374F4A" w:rsidP="00B46D58">
      <w:pPr>
        <w:jc w:val="both"/>
        <w:rPr>
          <w:rFonts w:ascii="GHEA Grapalat" w:hAnsi="GHEA Grapalat" w:cs="Sylfaen"/>
          <w:sz w:val="22"/>
          <w:szCs w:val="22"/>
        </w:rPr>
      </w:pPr>
      <w:r w:rsidRPr="00034F0C">
        <w:rPr>
          <w:rFonts w:ascii="GHEA Grapalat" w:hAnsi="GHEA Grapalat"/>
          <w:sz w:val="22"/>
          <w:szCs w:val="22"/>
        </w:rPr>
        <w:t>является резидентом ______________________________________________________</w:t>
      </w:r>
      <w:r w:rsidR="00D04575" w:rsidRPr="00034F0C">
        <w:rPr>
          <w:rFonts w:ascii="GHEA Grapalat" w:hAnsi="GHEA Grapalat"/>
          <w:sz w:val="22"/>
          <w:szCs w:val="22"/>
        </w:rPr>
        <w:t>.</w:t>
      </w:r>
    </w:p>
    <w:p w14:paraId="45592C23" w14:textId="77777777" w:rsidR="00374F4A" w:rsidRPr="00034F0C" w:rsidRDefault="00374F4A" w:rsidP="00B46D58">
      <w:pPr>
        <w:spacing w:after="160"/>
        <w:ind w:left="4111"/>
        <w:jc w:val="both"/>
        <w:rPr>
          <w:rFonts w:ascii="GHEA Grapalat" w:hAnsi="GHEA Grapalat" w:cs="Arial"/>
          <w:sz w:val="22"/>
          <w:szCs w:val="22"/>
        </w:rPr>
      </w:pPr>
      <w:r w:rsidRPr="00034F0C">
        <w:rPr>
          <w:rFonts w:ascii="GHEA Grapalat" w:hAnsi="GHEA Grapalat"/>
          <w:sz w:val="22"/>
          <w:szCs w:val="22"/>
        </w:rPr>
        <w:t>наименование страны</w:t>
      </w:r>
    </w:p>
    <w:p w14:paraId="08FF16F5" w14:textId="77777777" w:rsidR="000612B9" w:rsidRPr="00034F0C" w:rsidRDefault="000612B9" w:rsidP="00B46D58">
      <w:pPr>
        <w:jc w:val="both"/>
        <w:rPr>
          <w:rFonts w:ascii="GHEA Grapalat" w:hAnsi="GHEA Grapalat"/>
          <w:sz w:val="22"/>
          <w:szCs w:val="22"/>
        </w:rPr>
      </w:pPr>
    </w:p>
    <w:p w14:paraId="3D20591F" w14:textId="77777777" w:rsidR="000612B9" w:rsidRPr="00034F0C" w:rsidRDefault="004F0CAA" w:rsidP="00B46D58">
      <w:pPr>
        <w:jc w:val="both"/>
        <w:rPr>
          <w:rFonts w:ascii="GHEA Grapalat" w:hAnsi="GHEA Grapalat"/>
          <w:sz w:val="22"/>
          <w:szCs w:val="22"/>
        </w:rPr>
      </w:pPr>
      <w:r w:rsidRPr="00034F0C">
        <w:rPr>
          <w:rFonts w:ascii="GHEA Grapalat" w:hAnsi="GHEA Grapalat"/>
          <w:sz w:val="22"/>
          <w:szCs w:val="22"/>
        </w:rPr>
        <w:t>Данные</w:t>
      </w:r>
      <w:r w:rsidR="002A0700" w:rsidRPr="00034F0C">
        <w:rPr>
          <w:rFonts w:ascii="GHEA Grapalat" w:hAnsi="GHEA Grapalat"/>
          <w:sz w:val="22"/>
          <w:szCs w:val="22"/>
        </w:rPr>
        <w:t xml:space="preserve">       </w:t>
      </w:r>
      <w:r w:rsidR="000612B9" w:rsidRPr="00034F0C">
        <w:rPr>
          <w:rFonts w:ascii="GHEA Grapalat" w:hAnsi="GHEA Grapalat"/>
          <w:sz w:val="22"/>
          <w:szCs w:val="22"/>
        </w:rPr>
        <w:t>----------------------------------------</w:t>
      </w:r>
      <w:r w:rsidR="00304237" w:rsidRPr="00034F0C">
        <w:rPr>
          <w:rFonts w:ascii="GHEA Grapalat" w:hAnsi="GHEA Grapalat"/>
          <w:sz w:val="22"/>
          <w:szCs w:val="22"/>
        </w:rPr>
        <w:t xml:space="preserve">  </w:t>
      </w:r>
      <w:r w:rsidR="00F96993" w:rsidRPr="00034F0C">
        <w:rPr>
          <w:rFonts w:ascii="GHEA Grapalat" w:hAnsi="GHEA Grapalat"/>
          <w:sz w:val="22"/>
          <w:szCs w:val="22"/>
        </w:rPr>
        <w:t>следующие</w:t>
      </w:r>
      <w:r w:rsidR="00304237" w:rsidRPr="00034F0C">
        <w:rPr>
          <w:rFonts w:ascii="GHEA Grapalat" w:hAnsi="GHEA Grapalat"/>
          <w:sz w:val="22"/>
          <w:szCs w:val="22"/>
        </w:rPr>
        <w:t>:</w:t>
      </w:r>
    </w:p>
    <w:p w14:paraId="1D07C2DF" w14:textId="77777777" w:rsidR="002A0700" w:rsidRPr="00034F0C" w:rsidRDefault="002A0700" w:rsidP="000811C1">
      <w:pPr>
        <w:spacing w:after="160"/>
        <w:ind w:left="1843"/>
        <w:rPr>
          <w:rFonts w:ascii="GHEA Grapalat" w:hAnsi="GHEA Grapalat" w:cs="Sylfaen"/>
          <w:sz w:val="22"/>
          <w:szCs w:val="22"/>
          <w:lang w:val="hy-AM"/>
        </w:rPr>
      </w:pPr>
      <w:r w:rsidRPr="00034F0C">
        <w:rPr>
          <w:rFonts w:ascii="GHEA Grapalat" w:hAnsi="GHEA Grapalat"/>
          <w:sz w:val="22"/>
          <w:szCs w:val="22"/>
        </w:rPr>
        <w:t>наименование участника</w:t>
      </w:r>
    </w:p>
    <w:p w14:paraId="4DCB98DD" w14:textId="77777777" w:rsidR="000612B9" w:rsidRPr="00034F0C" w:rsidRDefault="000612B9" w:rsidP="00B46D58">
      <w:pPr>
        <w:jc w:val="both"/>
        <w:rPr>
          <w:rFonts w:ascii="GHEA Grapalat" w:hAnsi="GHEA Grapalat"/>
          <w:sz w:val="22"/>
          <w:szCs w:val="22"/>
        </w:rPr>
      </w:pPr>
    </w:p>
    <w:p w14:paraId="16B42470" w14:textId="77777777" w:rsidR="00374F4A" w:rsidRPr="00034F0C" w:rsidRDefault="00374F4A" w:rsidP="00B46D58">
      <w:pPr>
        <w:jc w:val="both"/>
        <w:rPr>
          <w:rFonts w:ascii="GHEA Grapalat" w:hAnsi="GHEA Grapalat"/>
          <w:sz w:val="22"/>
          <w:szCs w:val="22"/>
        </w:rPr>
      </w:pPr>
      <w:r w:rsidRPr="00034F0C">
        <w:rPr>
          <w:rFonts w:ascii="GHEA Grapalat" w:hAnsi="GHEA Grapalat"/>
          <w:sz w:val="22"/>
          <w:szCs w:val="22"/>
        </w:rPr>
        <w:t xml:space="preserve">Учетный номер налогоплательщика  </w:t>
      </w:r>
      <w:r w:rsidR="00B138F3" w:rsidRPr="00034F0C">
        <w:rPr>
          <w:rFonts w:ascii="GHEA Grapalat" w:hAnsi="GHEA Grapalat"/>
          <w:sz w:val="22"/>
          <w:szCs w:val="22"/>
        </w:rPr>
        <w:t xml:space="preserve">             </w:t>
      </w:r>
      <w:r w:rsidRPr="00034F0C">
        <w:rPr>
          <w:rFonts w:ascii="GHEA Grapalat" w:hAnsi="GHEA Grapalat"/>
          <w:sz w:val="22"/>
          <w:szCs w:val="22"/>
        </w:rPr>
        <w:t>________________</w:t>
      </w:r>
    </w:p>
    <w:p w14:paraId="17E6A179" w14:textId="77777777" w:rsidR="00374F4A" w:rsidRPr="00034F0C" w:rsidRDefault="00B138F3" w:rsidP="00B138F3">
      <w:pPr>
        <w:tabs>
          <w:tab w:val="left" w:pos="7371"/>
        </w:tabs>
        <w:ind w:left="4111"/>
        <w:jc w:val="both"/>
        <w:rPr>
          <w:rFonts w:ascii="GHEA Grapalat" w:hAnsi="GHEA Grapalat" w:cs="Arial"/>
          <w:sz w:val="22"/>
          <w:szCs w:val="22"/>
        </w:rPr>
      </w:pPr>
      <w:r w:rsidRPr="00034F0C">
        <w:rPr>
          <w:rFonts w:ascii="GHEA Grapalat" w:hAnsi="GHEA Grapalat"/>
          <w:sz w:val="22"/>
          <w:szCs w:val="22"/>
        </w:rPr>
        <w:t xml:space="preserve">               </w:t>
      </w:r>
      <w:r w:rsidR="00374F4A" w:rsidRPr="00034F0C">
        <w:rPr>
          <w:rFonts w:ascii="GHEA Grapalat" w:hAnsi="GHEA Grapalat"/>
          <w:sz w:val="22"/>
          <w:szCs w:val="22"/>
        </w:rPr>
        <w:t>учетный номер</w:t>
      </w:r>
      <w:r w:rsidRPr="00034F0C">
        <w:rPr>
          <w:rFonts w:ascii="GHEA Grapalat" w:hAnsi="GHEA Grapalat"/>
          <w:sz w:val="22"/>
          <w:szCs w:val="22"/>
        </w:rPr>
        <w:t xml:space="preserve"> </w:t>
      </w:r>
      <w:r w:rsidR="00374F4A" w:rsidRPr="00034F0C">
        <w:rPr>
          <w:rFonts w:ascii="GHEA Grapalat" w:hAnsi="GHEA Grapalat"/>
          <w:sz w:val="22"/>
          <w:szCs w:val="22"/>
        </w:rPr>
        <w:t>налогоплательщика</w:t>
      </w:r>
    </w:p>
    <w:p w14:paraId="05CD6F0F" w14:textId="77777777" w:rsidR="00B138F3" w:rsidRPr="00034F0C" w:rsidRDefault="00B138F3" w:rsidP="00B46D58">
      <w:pPr>
        <w:jc w:val="both"/>
        <w:rPr>
          <w:rFonts w:ascii="GHEA Grapalat" w:hAnsi="GHEA Grapalat"/>
          <w:sz w:val="22"/>
          <w:szCs w:val="22"/>
        </w:rPr>
      </w:pPr>
    </w:p>
    <w:p w14:paraId="352A4C98" w14:textId="77777777" w:rsidR="00374F4A" w:rsidRPr="00034F0C" w:rsidRDefault="00B138F3" w:rsidP="00B46D58">
      <w:pPr>
        <w:jc w:val="both"/>
        <w:rPr>
          <w:rFonts w:ascii="GHEA Grapalat" w:hAnsi="GHEA Grapalat"/>
          <w:sz w:val="22"/>
          <w:szCs w:val="22"/>
        </w:rPr>
      </w:pPr>
      <w:r w:rsidRPr="00034F0C">
        <w:rPr>
          <w:rFonts w:ascii="GHEA Grapalat" w:hAnsi="GHEA Grapalat"/>
          <w:sz w:val="22"/>
          <w:szCs w:val="22"/>
        </w:rPr>
        <w:t xml:space="preserve"> </w:t>
      </w:r>
      <w:r w:rsidR="00374F4A" w:rsidRPr="00034F0C">
        <w:rPr>
          <w:rFonts w:ascii="GHEA Grapalat" w:hAnsi="GHEA Grapalat"/>
          <w:sz w:val="22"/>
          <w:szCs w:val="22"/>
        </w:rPr>
        <w:t xml:space="preserve">Адрес электронной почты </w:t>
      </w:r>
      <w:r w:rsidRPr="00034F0C">
        <w:rPr>
          <w:rFonts w:ascii="GHEA Grapalat" w:hAnsi="GHEA Grapalat"/>
          <w:sz w:val="22"/>
          <w:szCs w:val="22"/>
        </w:rPr>
        <w:t xml:space="preserve">                           </w:t>
      </w:r>
      <w:r w:rsidR="00374F4A" w:rsidRPr="00034F0C">
        <w:rPr>
          <w:rFonts w:ascii="GHEA Grapalat" w:hAnsi="GHEA Grapalat"/>
          <w:sz w:val="22"/>
          <w:szCs w:val="22"/>
        </w:rPr>
        <w:t>__________________</w:t>
      </w:r>
    </w:p>
    <w:p w14:paraId="32C93B43" w14:textId="77777777" w:rsidR="00374F4A" w:rsidRPr="00034F0C" w:rsidRDefault="00B138F3" w:rsidP="00B138F3">
      <w:pPr>
        <w:tabs>
          <w:tab w:val="left" w:pos="6946"/>
        </w:tabs>
        <w:ind w:left="3402" w:firstLine="6"/>
        <w:jc w:val="both"/>
        <w:rPr>
          <w:rFonts w:ascii="GHEA Grapalat" w:hAnsi="GHEA Grapalat"/>
          <w:sz w:val="22"/>
          <w:szCs w:val="22"/>
        </w:rPr>
      </w:pPr>
      <w:r w:rsidRPr="00034F0C">
        <w:rPr>
          <w:rFonts w:ascii="GHEA Grapalat" w:hAnsi="GHEA Grapalat"/>
          <w:sz w:val="22"/>
          <w:szCs w:val="22"/>
        </w:rPr>
        <w:t xml:space="preserve">                                  </w:t>
      </w:r>
      <w:r w:rsidR="00374F4A" w:rsidRPr="00034F0C">
        <w:rPr>
          <w:rFonts w:ascii="GHEA Grapalat" w:hAnsi="GHEA Grapalat"/>
          <w:sz w:val="22"/>
          <w:szCs w:val="22"/>
        </w:rPr>
        <w:t>адрес электронной</w:t>
      </w:r>
      <w:r w:rsidR="00374F4A" w:rsidRPr="00034F0C">
        <w:rPr>
          <w:rFonts w:ascii="GHEA Grapalat" w:hAnsi="GHEA Grapalat"/>
          <w:sz w:val="22"/>
          <w:szCs w:val="22"/>
        </w:rPr>
        <w:tab/>
        <w:t>почты</w:t>
      </w:r>
    </w:p>
    <w:p w14:paraId="6CF33D39" w14:textId="77777777" w:rsidR="00B138F3" w:rsidRPr="00034F0C" w:rsidRDefault="00B138F3" w:rsidP="00F96993">
      <w:pPr>
        <w:jc w:val="both"/>
        <w:rPr>
          <w:rFonts w:ascii="GHEA Grapalat" w:hAnsi="GHEA Grapalat"/>
          <w:sz w:val="22"/>
          <w:szCs w:val="22"/>
        </w:rPr>
      </w:pPr>
    </w:p>
    <w:p w14:paraId="4A80A346" w14:textId="77777777" w:rsidR="009E1181" w:rsidRPr="00034F0C" w:rsidRDefault="00F96993" w:rsidP="00F96993">
      <w:pPr>
        <w:jc w:val="both"/>
        <w:rPr>
          <w:rFonts w:ascii="GHEA Grapalat" w:hAnsi="GHEA Grapalat"/>
          <w:sz w:val="22"/>
          <w:szCs w:val="22"/>
        </w:rPr>
      </w:pPr>
      <w:r w:rsidRPr="00034F0C">
        <w:rPr>
          <w:rFonts w:ascii="GHEA Grapalat" w:hAnsi="GHEA Grapalat"/>
          <w:sz w:val="22"/>
          <w:szCs w:val="22"/>
        </w:rPr>
        <w:t>Адрес деятельности</w:t>
      </w:r>
      <w:r w:rsidR="009E1181" w:rsidRPr="00034F0C">
        <w:rPr>
          <w:rFonts w:ascii="GHEA Grapalat" w:hAnsi="GHEA Grapalat"/>
          <w:sz w:val="22"/>
          <w:szCs w:val="22"/>
        </w:rPr>
        <w:t xml:space="preserve">              ----------------------------</w:t>
      </w:r>
      <w:r w:rsidR="009627B3" w:rsidRPr="00034F0C">
        <w:rPr>
          <w:rFonts w:ascii="GHEA Grapalat" w:hAnsi="GHEA Grapalat"/>
          <w:sz w:val="22"/>
          <w:szCs w:val="22"/>
        </w:rPr>
        <w:t>--------------------------------</w:t>
      </w:r>
    </w:p>
    <w:p w14:paraId="4404A01A" w14:textId="77777777" w:rsidR="00F96993" w:rsidRPr="00034F0C" w:rsidRDefault="009E1181" w:rsidP="00F96993">
      <w:pPr>
        <w:jc w:val="both"/>
        <w:rPr>
          <w:rFonts w:ascii="GHEA Grapalat" w:hAnsi="GHEA Grapalat"/>
          <w:sz w:val="22"/>
          <w:szCs w:val="22"/>
        </w:rPr>
      </w:pPr>
      <w:r w:rsidRPr="00034F0C">
        <w:rPr>
          <w:rFonts w:ascii="GHEA Grapalat" w:hAnsi="GHEA Grapalat"/>
          <w:sz w:val="22"/>
          <w:szCs w:val="22"/>
        </w:rPr>
        <w:t xml:space="preserve">            </w:t>
      </w:r>
      <w:r w:rsidR="00F96993" w:rsidRPr="00034F0C">
        <w:rPr>
          <w:rFonts w:ascii="GHEA Grapalat" w:hAnsi="GHEA Grapalat"/>
          <w:sz w:val="22"/>
          <w:szCs w:val="22"/>
        </w:rPr>
        <w:t xml:space="preserve">  </w:t>
      </w:r>
      <w:r w:rsidRPr="00034F0C">
        <w:rPr>
          <w:rFonts w:ascii="GHEA Grapalat" w:hAnsi="GHEA Grapalat"/>
          <w:sz w:val="22"/>
          <w:szCs w:val="22"/>
        </w:rPr>
        <w:t xml:space="preserve">                                </w:t>
      </w:r>
      <w:r w:rsidR="00B138F3" w:rsidRPr="00034F0C">
        <w:rPr>
          <w:rFonts w:ascii="GHEA Grapalat" w:hAnsi="GHEA Grapalat"/>
          <w:sz w:val="22"/>
          <w:szCs w:val="22"/>
        </w:rPr>
        <w:t xml:space="preserve">                        </w:t>
      </w:r>
      <w:r w:rsidRPr="00034F0C">
        <w:rPr>
          <w:rFonts w:ascii="GHEA Grapalat" w:hAnsi="GHEA Grapalat"/>
          <w:sz w:val="22"/>
          <w:szCs w:val="22"/>
        </w:rPr>
        <w:t>адрес деятельности</w:t>
      </w:r>
    </w:p>
    <w:p w14:paraId="007EDFF7" w14:textId="77777777" w:rsidR="00B16483" w:rsidRPr="00034F0C" w:rsidRDefault="00B16483" w:rsidP="00F96993">
      <w:pPr>
        <w:jc w:val="both"/>
        <w:rPr>
          <w:rFonts w:ascii="GHEA Grapalat" w:hAnsi="GHEA Grapalat"/>
          <w:sz w:val="22"/>
          <w:szCs w:val="22"/>
        </w:rPr>
      </w:pPr>
    </w:p>
    <w:p w14:paraId="1E62A408" w14:textId="77777777" w:rsidR="00B16483" w:rsidRPr="00034F0C" w:rsidRDefault="00B16483" w:rsidP="00F96993">
      <w:pPr>
        <w:jc w:val="both"/>
        <w:rPr>
          <w:rFonts w:ascii="GHEA Grapalat" w:hAnsi="GHEA Grapalat"/>
          <w:sz w:val="22"/>
          <w:szCs w:val="22"/>
        </w:rPr>
      </w:pPr>
      <w:r w:rsidRPr="00034F0C">
        <w:rPr>
          <w:rFonts w:ascii="GHEA Grapalat" w:hAnsi="GHEA Grapalat"/>
          <w:sz w:val="22"/>
          <w:szCs w:val="22"/>
        </w:rPr>
        <w:t>Номер телефона                     ------------------------------</w:t>
      </w:r>
      <w:r w:rsidR="009627B3" w:rsidRPr="00034F0C">
        <w:rPr>
          <w:rFonts w:ascii="GHEA Grapalat" w:hAnsi="GHEA Grapalat"/>
          <w:sz w:val="22"/>
          <w:szCs w:val="22"/>
        </w:rPr>
        <w:t>-------------------------------</w:t>
      </w:r>
      <w:r w:rsidRPr="00034F0C">
        <w:rPr>
          <w:rFonts w:ascii="GHEA Grapalat" w:hAnsi="GHEA Grapalat"/>
          <w:sz w:val="22"/>
          <w:szCs w:val="22"/>
        </w:rPr>
        <w:t xml:space="preserve"> </w:t>
      </w:r>
    </w:p>
    <w:p w14:paraId="493B7B35" w14:textId="77777777" w:rsidR="006B3E56" w:rsidRPr="00034F0C" w:rsidRDefault="00B138F3" w:rsidP="00B16483">
      <w:pPr>
        <w:tabs>
          <w:tab w:val="left" w:pos="7371"/>
        </w:tabs>
        <w:spacing w:after="160"/>
        <w:ind w:left="3544" w:firstLine="3"/>
        <w:jc w:val="both"/>
        <w:rPr>
          <w:rFonts w:ascii="GHEA Grapalat" w:hAnsi="GHEA Grapalat"/>
          <w:sz w:val="22"/>
          <w:szCs w:val="22"/>
        </w:rPr>
      </w:pPr>
      <w:r w:rsidRPr="00034F0C">
        <w:rPr>
          <w:rFonts w:ascii="GHEA Grapalat" w:hAnsi="GHEA Grapalat"/>
          <w:sz w:val="22"/>
          <w:szCs w:val="22"/>
        </w:rPr>
        <w:t xml:space="preserve">                                 </w:t>
      </w:r>
      <w:r w:rsidR="00B16483" w:rsidRPr="00034F0C">
        <w:rPr>
          <w:rFonts w:ascii="GHEA Grapalat" w:hAnsi="GHEA Grapalat"/>
          <w:sz w:val="22"/>
          <w:szCs w:val="22"/>
        </w:rPr>
        <w:t>Номер телефона</w:t>
      </w:r>
    </w:p>
    <w:p w14:paraId="09F27D5B" w14:textId="77777777" w:rsidR="00B16483" w:rsidRPr="00034F0C" w:rsidRDefault="00B16483" w:rsidP="00B16483">
      <w:pPr>
        <w:tabs>
          <w:tab w:val="left" w:pos="7371"/>
        </w:tabs>
        <w:spacing w:after="160"/>
        <w:ind w:left="3544" w:firstLine="3"/>
        <w:jc w:val="both"/>
        <w:rPr>
          <w:rFonts w:ascii="GHEA Grapalat" w:hAnsi="GHEA Grapalat"/>
          <w:sz w:val="22"/>
          <w:szCs w:val="22"/>
        </w:rPr>
      </w:pPr>
    </w:p>
    <w:p w14:paraId="36BFC6CE" w14:textId="77777777" w:rsidR="006B3E56" w:rsidRPr="00034F0C" w:rsidRDefault="006B3E56" w:rsidP="00B46D58">
      <w:pPr>
        <w:widowControl w:val="0"/>
        <w:jc w:val="both"/>
        <w:rPr>
          <w:rFonts w:ascii="GHEA Grapalat" w:hAnsi="GHEA Grapalat"/>
          <w:sz w:val="22"/>
          <w:szCs w:val="22"/>
        </w:rPr>
      </w:pPr>
      <w:r w:rsidRPr="00034F0C">
        <w:rPr>
          <w:rFonts w:ascii="GHEA Grapalat" w:hAnsi="GHEA Grapalat"/>
          <w:sz w:val="22"/>
          <w:szCs w:val="22"/>
        </w:rPr>
        <w:t>Настоящим _________________________________объявляет и подтверждает,что:</w:t>
      </w:r>
    </w:p>
    <w:p w14:paraId="763A8FE5" w14:textId="77777777" w:rsidR="006B3E56" w:rsidRPr="00034F0C" w:rsidRDefault="006B3E56" w:rsidP="00B46D58">
      <w:pPr>
        <w:widowControl w:val="0"/>
        <w:spacing w:after="120"/>
        <w:ind w:left="2835"/>
        <w:jc w:val="both"/>
        <w:rPr>
          <w:rFonts w:ascii="GHEA Grapalat" w:hAnsi="GHEA Grapalat"/>
          <w:sz w:val="22"/>
          <w:szCs w:val="22"/>
        </w:rPr>
      </w:pPr>
      <w:r w:rsidRPr="00034F0C">
        <w:rPr>
          <w:rFonts w:ascii="GHEA Grapalat" w:hAnsi="GHEA Grapalat"/>
          <w:sz w:val="22"/>
          <w:szCs w:val="22"/>
        </w:rPr>
        <w:t>наименование участника</w:t>
      </w:r>
    </w:p>
    <w:p w14:paraId="3FAF33D6" w14:textId="77777777" w:rsidR="009E1F0A" w:rsidRPr="00034F0C" w:rsidRDefault="009E1F0A" w:rsidP="009E1F0A">
      <w:pPr>
        <w:ind w:firstLine="709"/>
        <w:rPr>
          <w:rFonts w:ascii="GHEA Grapalat" w:hAnsi="GHEA Grapalat"/>
          <w:sz w:val="22"/>
          <w:szCs w:val="22"/>
          <w:lang w:val="es-ES"/>
        </w:rPr>
      </w:pPr>
      <w:r w:rsidRPr="00034F0C">
        <w:rPr>
          <w:rFonts w:ascii="GHEA Grapalat" w:hAnsi="GHEA Grapalat" w:cs="Arial"/>
          <w:sz w:val="22"/>
          <w:szCs w:val="22"/>
          <w:lang w:val="es-ES"/>
        </w:rPr>
        <w:t>1)</w:t>
      </w:r>
      <w:r w:rsidRPr="00034F0C">
        <w:rPr>
          <w:rFonts w:ascii="GHEA Grapalat" w:hAnsi="GHEA Grapalat"/>
          <w:sz w:val="22"/>
          <w:szCs w:val="22"/>
          <w:lang w:val="hy-AM"/>
        </w:rPr>
        <w:t xml:space="preserve">  </w:t>
      </w:r>
      <w:r w:rsidRPr="00034F0C">
        <w:rPr>
          <w:rFonts w:ascii="GHEA Grapalat" w:hAnsi="GHEA Grapalat"/>
          <w:sz w:val="22"/>
          <w:szCs w:val="22"/>
          <w:u w:val="single"/>
          <w:lang w:val="hy-AM"/>
        </w:rPr>
        <w:t xml:space="preserve">                                                </w:t>
      </w:r>
      <w:r w:rsidRPr="00034F0C">
        <w:rPr>
          <w:rFonts w:ascii="GHEA Grapalat" w:hAnsi="GHEA Grapalat"/>
          <w:sz w:val="22"/>
          <w:szCs w:val="22"/>
          <w:u w:val="single"/>
          <w:lang w:val="es-ES"/>
        </w:rPr>
        <w:t xml:space="preserve">                         </w:t>
      </w:r>
      <w:r w:rsidRPr="00034F0C">
        <w:rPr>
          <w:rFonts w:ascii="GHEA Grapalat" w:hAnsi="GHEA Grapalat"/>
          <w:sz w:val="22"/>
          <w:szCs w:val="22"/>
          <w:u w:val="single"/>
          <w:lang w:val="hy-AM"/>
        </w:rPr>
        <w:t xml:space="preserve">          </w:t>
      </w:r>
      <w:r w:rsidRPr="00034F0C">
        <w:rPr>
          <w:rFonts w:ascii="GHEA Grapalat" w:hAnsi="GHEA Grapalat"/>
          <w:sz w:val="22"/>
          <w:szCs w:val="22"/>
          <w:u w:val="single"/>
        </w:rPr>
        <w:t xml:space="preserve">и </w:t>
      </w:r>
      <w:r w:rsidRPr="00034F0C">
        <w:rPr>
          <w:rFonts w:ascii="GHEA Grapalat" w:hAnsi="GHEA Grapalat"/>
          <w:sz w:val="22"/>
          <w:szCs w:val="22"/>
          <w:lang w:val="hy-AM"/>
        </w:rPr>
        <w:t>аффилированные</w:t>
      </w:r>
      <w:r w:rsidRPr="00034F0C">
        <w:rPr>
          <w:rFonts w:ascii="GHEA Grapalat" w:hAnsi="GHEA Grapalat"/>
          <w:sz w:val="22"/>
          <w:szCs w:val="22"/>
        </w:rPr>
        <w:t xml:space="preserve"> с ним</w:t>
      </w:r>
      <w:r w:rsidRPr="00034F0C">
        <w:rPr>
          <w:rFonts w:ascii="GHEA Grapalat" w:hAnsi="GHEA Grapalat"/>
          <w:sz w:val="22"/>
          <w:szCs w:val="22"/>
          <w:lang w:val="hy-AM"/>
        </w:rPr>
        <w:t xml:space="preserve"> </w:t>
      </w:r>
    </w:p>
    <w:p w14:paraId="3F646518" w14:textId="77777777" w:rsidR="009E1F0A" w:rsidRPr="00034F0C" w:rsidRDefault="009E1F0A" w:rsidP="009E1F0A">
      <w:pPr>
        <w:widowControl w:val="0"/>
        <w:spacing w:after="120"/>
        <w:ind w:left="2835"/>
        <w:rPr>
          <w:rFonts w:ascii="GHEA Grapalat" w:hAnsi="GHEA Grapalat"/>
          <w:sz w:val="22"/>
          <w:szCs w:val="22"/>
        </w:rPr>
      </w:pPr>
      <w:r w:rsidRPr="00034F0C">
        <w:rPr>
          <w:rFonts w:ascii="GHEA Grapalat" w:hAnsi="GHEA Grapalat"/>
          <w:sz w:val="22"/>
          <w:szCs w:val="22"/>
        </w:rPr>
        <w:t>наименование участника</w:t>
      </w:r>
    </w:p>
    <w:p w14:paraId="09872715" w14:textId="77777777" w:rsidR="009E1F0A" w:rsidRPr="00034F0C" w:rsidRDefault="009E1F0A" w:rsidP="009E1F0A">
      <w:pPr>
        <w:rPr>
          <w:rFonts w:ascii="GHEA Grapalat" w:hAnsi="GHEA Grapalat"/>
          <w:i/>
          <w:sz w:val="22"/>
          <w:szCs w:val="22"/>
          <w:vertAlign w:val="superscript"/>
          <w:lang w:val="es-ES"/>
        </w:rPr>
      </w:pPr>
    </w:p>
    <w:p w14:paraId="20F3108C" w14:textId="2D614A86" w:rsidR="009E1F0A" w:rsidRPr="00034F0C" w:rsidRDefault="009E1F0A" w:rsidP="009E1F0A">
      <w:pPr>
        <w:rPr>
          <w:rFonts w:ascii="GHEA Grapalat" w:hAnsi="GHEA Grapalat" w:cs="Sylfaen"/>
          <w:sz w:val="22"/>
          <w:szCs w:val="22"/>
          <w:lang w:val="hy-AM"/>
        </w:rPr>
      </w:pPr>
      <w:r w:rsidRPr="00034F0C">
        <w:rPr>
          <w:rFonts w:ascii="GHEA Grapalat" w:hAnsi="GHEA Grapalat"/>
          <w:sz w:val="22"/>
          <w:szCs w:val="22"/>
          <w:lang w:val="hy-AM"/>
        </w:rPr>
        <w:t>лица</w:t>
      </w:r>
      <w:r w:rsidRPr="00034F0C">
        <w:rPr>
          <w:rFonts w:ascii="GHEA Grapalat" w:hAnsi="GHEA Grapalat" w:cs="Arial"/>
          <w:sz w:val="22"/>
          <w:szCs w:val="22"/>
          <w:lang w:val="es-ES"/>
        </w:rPr>
        <w:t xml:space="preserve"> </w:t>
      </w:r>
      <w:r w:rsidRPr="00034F0C">
        <w:rPr>
          <w:rFonts w:ascii="GHEA Grapalat" w:hAnsi="GHEA Grapalat" w:cs="Arial"/>
          <w:sz w:val="22"/>
          <w:szCs w:val="22"/>
          <w:lang w:val="hy-AM"/>
        </w:rPr>
        <w:t xml:space="preserve"> </w:t>
      </w:r>
      <w:r w:rsidRPr="00034F0C">
        <w:rPr>
          <w:rFonts w:ascii="GHEA Grapalat" w:hAnsi="GHEA Grapalat"/>
          <w:sz w:val="22"/>
          <w:szCs w:val="22"/>
          <w:lang w:val="hy-AM"/>
        </w:rPr>
        <w:t xml:space="preserve">удовлетворяют </w:t>
      </w:r>
      <w:r w:rsidRPr="00034F0C">
        <w:rPr>
          <w:rFonts w:ascii="GHEA Grapalat" w:hAnsi="GHEA Grapalat"/>
          <w:color w:val="000000" w:themeColor="text1"/>
          <w:spacing w:val="-4"/>
          <w:sz w:val="22"/>
          <w:szCs w:val="22"/>
        </w:rPr>
        <w:t>требованиям</w:t>
      </w:r>
      <w:r w:rsidRPr="00034F0C">
        <w:rPr>
          <w:rFonts w:ascii="GHEA Grapalat" w:hAnsi="GHEA Grapalat"/>
          <w:color w:val="000000" w:themeColor="text1"/>
          <w:sz w:val="22"/>
          <w:szCs w:val="22"/>
          <w:lang w:val="es-ES"/>
        </w:rPr>
        <w:t xml:space="preserve"> </w:t>
      </w:r>
      <w:r w:rsidRPr="00034F0C">
        <w:rPr>
          <w:rFonts w:ascii="GHEA Grapalat" w:hAnsi="GHEA Grapalat"/>
          <w:color w:val="000000" w:themeColor="text1"/>
          <w:spacing w:val="-4"/>
          <w:sz w:val="22"/>
          <w:szCs w:val="22"/>
        </w:rPr>
        <w:t>права</w:t>
      </w:r>
      <w:r w:rsidRPr="00034F0C">
        <w:rPr>
          <w:rFonts w:ascii="GHEA Grapalat" w:hAnsi="GHEA Grapalat"/>
          <w:color w:val="000000" w:themeColor="text1"/>
          <w:spacing w:val="-4"/>
          <w:sz w:val="22"/>
          <w:szCs w:val="22"/>
          <w:lang w:val="es-ES"/>
        </w:rPr>
        <w:t xml:space="preserve"> </w:t>
      </w:r>
      <w:r w:rsidRPr="00034F0C">
        <w:rPr>
          <w:rFonts w:ascii="GHEA Grapalat" w:hAnsi="GHEA Grapalat"/>
          <w:color w:val="000000" w:themeColor="text1"/>
          <w:spacing w:val="-4"/>
          <w:sz w:val="22"/>
          <w:szCs w:val="22"/>
        </w:rPr>
        <w:t>участия</w:t>
      </w:r>
      <w:r w:rsidRPr="00034F0C">
        <w:rPr>
          <w:rFonts w:ascii="GHEA Grapalat" w:hAnsi="GHEA Grapalat"/>
          <w:color w:val="000000" w:themeColor="text1"/>
          <w:sz w:val="22"/>
          <w:szCs w:val="22"/>
          <w:lang w:val="es-ES"/>
        </w:rPr>
        <w:t xml:space="preserve"> </w:t>
      </w:r>
      <w:r w:rsidRPr="00034F0C">
        <w:rPr>
          <w:rFonts w:ascii="GHEA Grapalat" w:hAnsi="GHEA Grapalat"/>
          <w:color w:val="000000" w:themeColor="text1"/>
          <w:spacing w:val="-4"/>
          <w:sz w:val="22"/>
          <w:szCs w:val="22"/>
        </w:rPr>
        <w:t>установленным</w:t>
      </w:r>
      <w:r w:rsidRPr="00034F0C">
        <w:rPr>
          <w:rFonts w:ascii="GHEA Grapalat" w:hAnsi="GHEA Grapalat"/>
          <w:color w:val="000000" w:themeColor="text1"/>
          <w:spacing w:val="-4"/>
          <w:sz w:val="22"/>
          <w:szCs w:val="22"/>
          <w:lang w:val="es-ES"/>
        </w:rPr>
        <w:t xml:space="preserve"> </w:t>
      </w:r>
      <w:r w:rsidRPr="00034F0C">
        <w:rPr>
          <w:rFonts w:ascii="GHEA Grapalat" w:hAnsi="GHEA Grapalat"/>
          <w:color w:val="000000" w:themeColor="text1"/>
          <w:spacing w:val="-4"/>
          <w:sz w:val="22"/>
          <w:szCs w:val="22"/>
        </w:rPr>
        <w:t xml:space="preserve">приглашением на </w:t>
      </w:r>
      <w:r w:rsidRPr="00034F0C">
        <w:rPr>
          <w:rFonts w:ascii="GHEA Grapalat" w:hAnsi="GHEA Grapalat"/>
          <w:spacing w:val="-4"/>
          <w:sz w:val="22"/>
          <w:szCs w:val="22"/>
        </w:rPr>
        <w:t xml:space="preserve">на </w:t>
      </w:r>
      <w:r w:rsidR="00034F0C" w:rsidRPr="00034F0C">
        <w:rPr>
          <w:rFonts w:ascii="GHEA Grapalat" w:hAnsi="GHEA Grapalat"/>
          <w:sz w:val="22"/>
          <w:szCs w:val="22"/>
        </w:rPr>
        <w:t>запрос котировок</w:t>
      </w:r>
      <w:r w:rsidRPr="00034F0C">
        <w:rPr>
          <w:rFonts w:ascii="GHEA Grapalat" w:hAnsi="GHEA Grapalat"/>
          <w:color w:val="000000" w:themeColor="text1"/>
          <w:sz w:val="22"/>
          <w:szCs w:val="22"/>
        </w:rPr>
        <w:t>под</w:t>
      </w:r>
      <w:r w:rsidRPr="00034F0C">
        <w:rPr>
          <w:rFonts w:ascii="GHEA Grapalat" w:hAnsi="GHEA Grapalat"/>
          <w:color w:val="000000" w:themeColor="text1"/>
          <w:sz w:val="22"/>
          <w:szCs w:val="22"/>
          <w:lang w:val="es-ES"/>
        </w:rPr>
        <w:t xml:space="preserve"> </w:t>
      </w:r>
      <w:r w:rsidRPr="00034F0C">
        <w:rPr>
          <w:rFonts w:ascii="GHEA Grapalat" w:hAnsi="GHEA Grapalat"/>
          <w:color w:val="000000" w:themeColor="text1"/>
          <w:sz w:val="22"/>
          <w:szCs w:val="22"/>
        </w:rPr>
        <w:t>кодом</w:t>
      </w:r>
      <w:r w:rsidRPr="00034F0C">
        <w:rPr>
          <w:rFonts w:ascii="GHEA Grapalat" w:hAnsi="GHEA Grapalat" w:cs="Arial"/>
          <w:sz w:val="22"/>
          <w:szCs w:val="22"/>
          <w:lang w:val="hy-AM"/>
        </w:rPr>
        <w:t xml:space="preserve"> </w:t>
      </w:r>
      <w:r w:rsidRPr="00034F0C">
        <w:rPr>
          <w:rFonts w:ascii="GHEA Grapalat" w:hAnsi="GHEA Grapalat"/>
          <w:sz w:val="22"/>
          <w:szCs w:val="22"/>
        </w:rPr>
        <w:t>"--- BMAPDzB ---/---"*</w:t>
      </w:r>
      <w:r w:rsidRPr="00034F0C">
        <w:rPr>
          <w:rFonts w:ascii="GHEA Grapalat" w:hAnsi="GHEA Grapalat"/>
          <w:color w:val="000000" w:themeColor="text1"/>
          <w:sz w:val="22"/>
          <w:szCs w:val="22"/>
        </w:rPr>
        <w:t>и</w:t>
      </w:r>
      <w:r w:rsidRPr="00034F0C">
        <w:rPr>
          <w:rFonts w:ascii="GHEA Grapalat" w:hAnsi="GHEA Grapalat"/>
          <w:sz w:val="22"/>
          <w:szCs w:val="22"/>
          <w:u w:val="single"/>
          <w:lang w:val="hy-AM"/>
        </w:rPr>
        <w:t xml:space="preserve">  </w:t>
      </w:r>
      <w:r w:rsidRPr="00034F0C">
        <w:rPr>
          <w:rFonts w:ascii="GHEA Grapalat" w:hAnsi="GHEA Grapalat"/>
          <w:sz w:val="22"/>
          <w:szCs w:val="22"/>
          <w:u w:val="single"/>
        </w:rPr>
        <w:t>---------------------------------</w:t>
      </w:r>
      <w:r w:rsidR="006247D8" w:rsidRPr="00034F0C">
        <w:rPr>
          <w:rFonts w:ascii="GHEA Grapalat" w:hAnsi="GHEA Grapalat"/>
          <w:sz w:val="22"/>
          <w:szCs w:val="22"/>
          <w:u w:val="single"/>
        </w:rPr>
        <w:t>-------</w:t>
      </w:r>
      <w:r w:rsidRPr="00034F0C">
        <w:rPr>
          <w:rFonts w:ascii="GHEA Grapalat" w:hAnsi="GHEA Grapalat"/>
          <w:sz w:val="22"/>
          <w:szCs w:val="22"/>
          <w:u w:val="single"/>
          <w:lang w:val="hy-AM"/>
        </w:rPr>
        <w:t xml:space="preserve">                                        </w:t>
      </w:r>
      <w:r w:rsidRPr="00034F0C">
        <w:rPr>
          <w:rFonts w:ascii="GHEA Grapalat" w:hAnsi="GHEA Grapalat"/>
          <w:sz w:val="22"/>
          <w:szCs w:val="22"/>
          <w:u w:val="single"/>
          <w:lang w:val="es-ES"/>
        </w:rPr>
        <w:t xml:space="preserve">                         </w:t>
      </w:r>
      <w:r w:rsidRPr="00034F0C">
        <w:rPr>
          <w:rFonts w:ascii="GHEA Grapalat" w:hAnsi="GHEA Grapalat"/>
          <w:sz w:val="22"/>
          <w:szCs w:val="22"/>
          <w:u w:val="single"/>
          <w:lang w:val="hy-AM"/>
        </w:rPr>
        <w:t xml:space="preserve">          </w:t>
      </w:r>
      <w:r w:rsidRPr="00034F0C">
        <w:rPr>
          <w:rFonts w:ascii="GHEA Grapalat" w:hAnsi="GHEA Grapalat" w:cs="Sylfaen"/>
          <w:sz w:val="22"/>
          <w:szCs w:val="22"/>
          <w:lang w:val="hy-AM"/>
        </w:rPr>
        <w:t xml:space="preserve"> </w:t>
      </w:r>
    </w:p>
    <w:p w14:paraId="27CE7C04" w14:textId="77777777" w:rsidR="009E1F0A" w:rsidRPr="00034F0C" w:rsidRDefault="009E1F0A" w:rsidP="009E1F0A">
      <w:pPr>
        <w:tabs>
          <w:tab w:val="left" w:pos="6450"/>
        </w:tabs>
        <w:rPr>
          <w:rFonts w:ascii="GHEA Grapalat" w:hAnsi="GHEA Grapalat"/>
          <w:sz w:val="22"/>
          <w:szCs w:val="22"/>
        </w:rPr>
      </w:pPr>
      <w:r w:rsidRPr="00034F0C">
        <w:rPr>
          <w:rFonts w:ascii="GHEA Grapalat" w:hAnsi="GHEA Grapalat" w:cs="Sylfaen"/>
          <w:sz w:val="22"/>
          <w:szCs w:val="22"/>
          <w:lang w:val="es-ES"/>
        </w:rPr>
        <w:t xml:space="preserve">                                                         </w:t>
      </w:r>
      <w:r w:rsidRPr="00034F0C">
        <w:rPr>
          <w:rFonts w:ascii="GHEA Grapalat" w:hAnsi="GHEA Grapalat" w:cs="Sylfaen"/>
          <w:sz w:val="22"/>
          <w:szCs w:val="22"/>
        </w:rPr>
        <w:t xml:space="preserve">       </w:t>
      </w:r>
      <w:r w:rsidRPr="00034F0C">
        <w:rPr>
          <w:rFonts w:ascii="GHEA Grapalat" w:hAnsi="GHEA Grapalat" w:cs="Sylfaen"/>
          <w:sz w:val="22"/>
          <w:szCs w:val="22"/>
          <w:lang w:val="es-ES"/>
        </w:rPr>
        <w:t xml:space="preserve"> </w:t>
      </w:r>
      <w:r w:rsidR="006247D8" w:rsidRPr="00034F0C">
        <w:rPr>
          <w:rFonts w:ascii="GHEA Grapalat" w:hAnsi="GHEA Grapalat" w:cs="Sylfaen"/>
          <w:sz w:val="22"/>
          <w:szCs w:val="22"/>
        </w:rPr>
        <w:t xml:space="preserve">                                        </w:t>
      </w:r>
      <w:r w:rsidRPr="00034F0C">
        <w:rPr>
          <w:rFonts w:ascii="GHEA Grapalat" w:hAnsi="GHEA Grapalat"/>
          <w:sz w:val="22"/>
          <w:szCs w:val="22"/>
        </w:rPr>
        <w:t>наименование участника</w:t>
      </w:r>
    </w:p>
    <w:p w14:paraId="37785EED" w14:textId="77777777" w:rsidR="006B3E56" w:rsidRPr="00034F0C" w:rsidRDefault="009E1F0A" w:rsidP="00AF791F">
      <w:pPr>
        <w:widowControl w:val="0"/>
        <w:spacing w:after="160"/>
        <w:ind w:left="568"/>
        <w:jc w:val="both"/>
        <w:rPr>
          <w:rFonts w:ascii="GHEA Grapalat" w:hAnsi="GHEA Grapalat" w:cs="Arial"/>
          <w:sz w:val="22"/>
          <w:szCs w:val="22"/>
        </w:rPr>
      </w:pPr>
      <w:r w:rsidRPr="00034F0C">
        <w:rPr>
          <w:rFonts w:ascii="GHEA Grapalat" w:hAnsi="GHEA Grapalat"/>
          <w:color w:val="000000" w:themeColor="text1"/>
          <w:sz w:val="22"/>
          <w:szCs w:val="22"/>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034F0C" w:rsidDel="009E1F0A">
        <w:rPr>
          <w:rFonts w:ascii="GHEA Grapalat" w:hAnsi="GHEA Grapalat"/>
          <w:sz w:val="22"/>
          <w:szCs w:val="22"/>
        </w:rPr>
        <w:t xml:space="preserve"> </w:t>
      </w:r>
      <w:r w:rsidR="0035493A" w:rsidRPr="00034F0C">
        <w:rPr>
          <w:rFonts w:ascii="GHEA Grapalat" w:hAnsi="GHEA Grapalat"/>
          <w:sz w:val="22"/>
          <w:szCs w:val="22"/>
          <w:vertAlign w:val="superscript"/>
        </w:rPr>
        <w:t>16</w:t>
      </w:r>
      <w:r w:rsidR="00952531" w:rsidRPr="00034F0C">
        <w:rPr>
          <w:rFonts w:ascii="GHEA Grapalat" w:hAnsi="GHEA Grapalat"/>
          <w:sz w:val="22"/>
          <w:szCs w:val="22"/>
        </w:rPr>
        <w:t>,</w:t>
      </w:r>
    </w:p>
    <w:p w14:paraId="1FDE69CA" w14:textId="77777777" w:rsidR="006B3E56" w:rsidRPr="00034F0C" w:rsidRDefault="006B3E56" w:rsidP="00AF791F">
      <w:pPr>
        <w:pStyle w:val="ListParagraph"/>
        <w:widowControl w:val="0"/>
        <w:numPr>
          <w:ilvl w:val="0"/>
          <w:numId w:val="33"/>
        </w:numPr>
        <w:tabs>
          <w:tab w:val="left" w:pos="567"/>
        </w:tabs>
        <w:spacing w:after="160"/>
        <w:jc w:val="both"/>
        <w:rPr>
          <w:rFonts w:ascii="GHEA Grapalat" w:hAnsi="GHEA Grapalat" w:cs="Arial"/>
          <w:sz w:val="22"/>
          <w:szCs w:val="22"/>
        </w:rPr>
      </w:pPr>
      <w:r w:rsidRPr="00034F0C">
        <w:rPr>
          <w:rFonts w:ascii="GHEA Grapalat" w:hAnsi="GHEA Grapalat"/>
          <w:sz w:val="22"/>
          <w:szCs w:val="22"/>
        </w:rPr>
        <w:t xml:space="preserve">в рамках участия в </w:t>
      </w:r>
      <w:r w:rsidR="00305944" w:rsidRPr="00034F0C">
        <w:rPr>
          <w:rFonts w:ascii="GHEA Grapalat" w:hAnsi="GHEA Grapalat"/>
          <w:sz w:val="22"/>
          <w:szCs w:val="22"/>
        </w:rPr>
        <w:t xml:space="preserve">открытом конкурсе </w:t>
      </w:r>
      <w:r w:rsidRPr="00034F0C">
        <w:rPr>
          <w:rFonts w:ascii="GHEA Grapalat" w:hAnsi="GHEA Grapalat"/>
          <w:sz w:val="22"/>
          <w:szCs w:val="22"/>
        </w:rPr>
        <w:t>под кодом "--- BMAPDzB ---/---"*</w:t>
      </w:r>
    </w:p>
    <w:p w14:paraId="328D2CFF" w14:textId="77777777" w:rsidR="006B3E56" w:rsidRPr="00034F0C" w:rsidRDefault="006B3E56" w:rsidP="00B46D58">
      <w:pPr>
        <w:pStyle w:val="ListParagraph"/>
        <w:widowControl w:val="0"/>
        <w:numPr>
          <w:ilvl w:val="0"/>
          <w:numId w:val="22"/>
        </w:numPr>
        <w:tabs>
          <w:tab w:val="left" w:pos="567"/>
        </w:tabs>
        <w:spacing w:after="160"/>
        <w:jc w:val="both"/>
        <w:rPr>
          <w:rFonts w:ascii="GHEA Grapalat" w:hAnsi="GHEA Grapalat"/>
          <w:sz w:val="22"/>
          <w:szCs w:val="22"/>
        </w:rPr>
      </w:pPr>
      <w:r w:rsidRPr="00034F0C">
        <w:rPr>
          <w:rFonts w:ascii="GHEA Grapalat" w:hAnsi="GHEA Grapalat"/>
          <w:sz w:val="22"/>
          <w:szCs w:val="22"/>
        </w:rPr>
        <w:t>не допускал и (или) не допустит</w:t>
      </w:r>
      <w:r w:rsidR="00024FA3" w:rsidRPr="00034F0C">
        <w:rPr>
          <w:rFonts w:ascii="GHEA Grapalat" w:hAnsi="GHEA Grapalat"/>
          <w:sz w:val="22"/>
          <w:szCs w:val="22"/>
        </w:rPr>
        <w:t xml:space="preserve"> </w:t>
      </w:r>
      <w:r w:rsidR="00024FA3" w:rsidRPr="00034F0C">
        <w:rPr>
          <w:rFonts w:ascii="GHEA Grapalat" w:hAnsi="GHEA Grapalat"/>
          <w:sz w:val="22"/>
          <w:szCs w:val="22"/>
          <w:lang w:val="hy-AM"/>
        </w:rPr>
        <w:t>недобросовестн</w:t>
      </w:r>
      <w:r w:rsidR="00024FA3" w:rsidRPr="00034F0C">
        <w:rPr>
          <w:rFonts w:ascii="GHEA Grapalat" w:hAnsi="GHEA Grapalat"/>
          <w:sz w:val="22"/>
          <w:szCs w:val="22"/>
        </w:rPr>
        <w:t>ой</w:t>
      </w:r>
      <w:r w:rsidR="00024FA3" w:rsidRPr="00034F0C">
        <w:rPr>
          <w:rFonts w:ascii="GHEA Grapalat" w:hAnsi="GHEA Grapalat"/>
          <w:sz w:val="22"/>
          <w:szCs w:val="22"/>
          <w:lang w:val="hy-AM"/>
        </w:rPr>
        <w:t xml:space="preserve"> конкуренци</w:t>
      </w:r>
      <w:r w:rsidR="00024FA3" w:rsidRPr="00034F0C">
        <w:rPr>
          <w:rFonts w:ascii="GHEA Grapalat" w:hAnsi="GHEA Grapalat"/>
          <w:sz w:val="22"/>
          <w:szCs w:val="22"/>
        </w:rPr>
        <w:t>и,</w:t>
      </w:r>
      <w:r w:rsidRPr="00034F0C">
        <w:rPr>
          <w:rFonts w:ascii="GHEA Grapalat" w:hAnsi="GHEA Grapalat"/>
          <w:sz w:val="22"/>
          <w:szCs w:val="22"/>
        </w:rPr>
        <w:t xml:space="preserve"> злоупотребления доминирующим положением и антиконкурентного соглашения,</w:t>
      </w:r>
    </w:p>
    <w:p w14:paraId="6D03F878" w14:textId="02036BED" w:rsidR="006B3E56" w:rsidRPr="00034F0C" w:rsidRDefault="006B3E56" w:rsidP="00B46D58">
      <w:pPr>
        <w:pStyle w:val="ListParagraph"/>
        <w:widowControl w:val="0"/>
        <w:numPr>
          <w:ilvl w:val="0"/>
          <w:numId w:val="22"/>
        </w:numPr>
        <w:tabs>
          <w:tab w:val="left" w:pos="567"/>
        </w:tabs>
        <w:spacing w:after="160"/>
        <w:jc w:val="both"/>
        <w:rPr>
          <w:rFonts w:ascii="GHEA Grapalat" w:hAnsi="GHEA Grapalat"/>
          <w:spacing w:val="-6"/>
          <w:sz w:val="22"/>
          <w:szCs w:val="22"/>
        </w:rPr>
      </w:pPr>
      <w:r w:rsidRPr="00034F0C">
        <w:rPr>
          <w:rFonts w:ascii="GHEA Grapalat" w:hAnsi="GHEA Grapalat"/>
          <w:spacing w:val="-6"/>
          <w:sz w:val="22"/>
          <w:szCs w:val="22"/>
        </w:rPr>
        <w:t xml:space="preserve">отсутствует случай установленного приглашением на </w:t>
      </w:r>
      <w:r w:rsidR="00034F0C" w:rsidRPr="00034F0C">
        <w:rPr>
          <w:rFonts w:ascii="GHEA Grapalat" w:hAnsi="GHEA Grapalat"/>
          <w:sz w:val="22"/>
          <w:szCs w:val="22"/>
        </w:rPr>
        <w:t>запрос котировок</w:t>
      </w:r>
      <w:r w:rsidRPr="00034F0C">
        <w:rPr>
          <w:rFonts w:ascii="GHEA Grapalat" w:hAnsi="GHEA Grapalat"/>
          <w:sz w:val="22"/>
          <w:szCs w:val="22"/>
        </w:rPr>
        <w:t xml:space="preserve">случая     одновременного </w:t>
      </w:r>
    </w:p>
    <w:p w14:paraId="4C5FF886" w14:textId="77777777" w:rsidR="006B3E56" w:rsidRPr="00034F0C" w:rsidRDefault="006B3E56" w:rsidP="00B46D58">
      <w:pPr>
        <w:pStyle w:val="BodyTextIndent"/>
        <w:widowControl w:val="0"/>
        <w:spacing w:line="240" w:lineRule="auto"/>
        <w:ind w:firstLine="0"/>
        <w:jc w:val="left"/>
        <w:rPr>
          <w:rFonts w:ascii="GHEA Grapalat" w:hAnsi="GHEA Grapalat"/>
          <w:i w:val="0"/>
          <w:sz w:val="22"/>
          <w:szCs w:val="22"/>
        </w:rPr>
      </w:pPr>
      <w:r w:rsidRPr="00034F0C">
        <w:rPr>
          <w:rFonts w:ascii="GHEA Grapalat" w:hAnsi="GHEA Grapalat"/>
          <w:i w:val="0"/>
          <w:sz w:val="22"/>
          <w:szCs w:val="22"/>
        </w:rPr>
        <w:t>участия взаимосвязанных с ________________ лиц и (или) учрежденных__________</w:t>
      </w:r>
    </w:p>
    <w:p w14:paraId="18CDF9EF" w14:textId="77777777" w:rsidR="006B3E56" w:rsidRPr="00034F0C" w:rsidRDefault="006B3E56" w:rsidP="00B46D58">
      <w:pPr>
        <w:widowControl w:val="0"/>
        <w:tabs>
          <w:tab w:val="left" w:pos="7938"/>
        </w:tabs>
        <w:ind w:left="3119"/>
        <w:jc w:val="both"/>
        <w:rPr>
          <w:rFonts w:ascii="GHEA Grapalat" w:hAnsi="GHEA Grapalat"/>
          <w:sz w:val="22"/>
          <w:szCs w:val="22"/>
        </w:rPr>
      </w:pPr>
      <w:r w:rsidRPr="00034F0C">
        <w:rPr>
          <w:rFonts w:ascii="GHEA Grapalat" w:hAnsi="GHEA Grapalat"/>
          <w:sz w:val="22"/>
          <w:szCs w:val="22"/>
        </w:rPr>
        <w:t>наименование участника</w:t>
      </w:r>
      <w:r w:rsidRPr="00034F0C">
        <w:rPr>
          <w:rFonts w:ascii="GHEA Grapalat" w:hAnsi="GHEA Grapalat"/>
          <w:sz w:val="22"/>
          <w:szCs w:val="22"/>
        </w:rPr>
        <w:tab/>
        <w:t>наименование</w:t>
      </w:r>
    </w:p>
    <w:p w14:paraId="30FA03B7" w14:textId="77777777" w:rsidR="006B3E56" w:rsidRPr="00034F0C" w:rsidRDefault="006B3E56" w:rsidP="00B46D58">
      <w:pPr>
        <w:widowControl w:val="0"/>
        <w:tabs>
          <w:tab w:val="left" w:pos="7938"/>
        </w:tabs>
        <w:spacing w:after="160"/>
        <w:ind w:left="8080"/>
        <w:jc w:val="both"/>
        <w:rPr>
          <w:rFonts w:ascii="GHEA Grapalat" w:hAnsi="GHEA Grapalat" w:cs="Arial"/>
          <w:sz w:val="22"/>
          <w:szCs w:val="22"/>
        </w:rPr>
      </w:pPr>
      <w:r w:rsidRPr="00034F0C">
        <w:rPr>
          <w:rFonts w:ascii="GHEA Grapalat" w:hAnsi="GHEA Grapalat"/>
          <w:sz w:val="22"/>
          <w:szCs w:val="22"/>
        </w:rPr>
        <w:t>участника</w:t>
      </w:r>
    </w:p>
    <w:p w14:paraId="026D5EAC" w14:textId="77777777" w:rsidR="006B3E56" w:rsidRPr="00034F0C" w:rsidRDefault="006B3E56" w:rsidP="00B46D58">
      <w:pPr>
        <w:widowControl w:val="0"/>
        <w:jc w:val="both"/>
        <w:rPr>
          <w:rFonts w:ascii="GHEA Grapalat" w:hAnsi="GHEA Grapalat"/>
          <w:sz w:val="22"/>
          <w:szCs w:val="22"/>
          <w:u w:val="single"/>
        </w:rPr>
      </w:pPr>
      <w:r w:rsidRPr="00034F0C">
        <w:rPr>
          <w:rFonts w:ascii="GHEA Grapalat" w:hAnsi="GHEA Grapalat"/>
          <w:sz w:val="22"/>
          <w:szCs w:val="22"/>
        </w:rPr>
        <w:t>организаций, либо организаций, имеющих принадлежащую ____________________</w:t>
      </w:r>
    </w:p>
    <w:p w14:paraId="38D5A222" w14:textId="77777777" w:rsidR="006B3E56" w:rsidRPr="00034F0C" w:rsidRDefault="006B3E56" w:rsidP="00B46D58">
      <w:pPr>
        <w:widowControl w:val="0"/>
        <w:spacing w:after="160"/>
        <w:ind w:left="7088"/>
        <w:jc w:val="both"/>
        <w:rPr>
          <w:rFonts w:ascii="GHEA Grapalat" w:hAnsi="GHEA Grapalat"/>
          <w:sz w:val="22"/>
          <w:szCs w:val="22"/>
        </w:rPr>
      </w:pPr>
      <w:r w:rsidRPr="00034F0C">
        <w:rPr>
          <w:rFonts w:ascii="GHEA Grapalat" w:hAnsi="GHEA Grapalat"/>
          <w:sz w:val="22"/>
          <w:szCs w:val="22"/>
          <w:vertAlign w:val="superscript"/>
        </w:rPr>
        <w:t>наименование участника</w:t>
      </w:r>
    </w:p>
    <w:p w14:paraId="76B9CE4A" w14:textId="77777777" w:rsidR="006B3E56" w:rsidRPr="00034F0C" w:rsidRDefault="006B3E56" w:rsidP="00B46D58">
      <w:pPr>
        <w:widowControl w:val="0"/>
        <w:spacing w:after="160"/>
        <w:jc w:val="both"/>
        <w:rPr>
          <w:ins w:id="10" w:author="Inesa Kocharyan" w:date="2021-09-01T13:44:00Z"/>
          <w:rFonts w:ascii="GHEA Grapalat" w:hAnsi="GHEA Grapalat"/>
          <w:sz w:val="22"/>
          <w:szCs w:val="22"/>
        </w:rPr>
      </w:pPr>
      <w:r w:rsidRPr="00034F0C">
        <w:rPr>
          <w:rFonts w:ascii="GHEA Grapalat" w:hAnsi="GHEA Grapalat"/>
          <w:sz w:val="22"/>
          <w:szCs w:val="22"/>
        </w:rPr>
        <w:t>долю (пай) в размере более пятидесяти процентов</w:t>
      </w:r>
      <w:r w:rsidR="00BB6319" w:rsidRPr="00034F0C">
        <w:rPr>
          <w:rFonts w:ascii="GHEA Grapalat" w:hAnsi="GHEA Grapalat"/>
          <w:sz w:val="22"/>
          <w:szCs w:val="22"/>
        </w:rPr>
        <w:t>.</w:t>
      </w:r>
    </w:p>
    <w:p w14:paraId="512BD8DB" w14:textId="77777777" w:rsidR="00BB6319" w:rsidRPr="00034F0C" w:rsidRDefault="00BB6319" w:rsidP="00BB6319">
      <w:pPr>
        <w:widowControl w:val="0"/>
        <w:spacing w:after="160"/>
        <w:contextualSpacing/>
        <w:jc w:val="both"/>
        <w:rPr>
          <w:rFonts w:ascii="GHEA Grapalat" w:hAnsi="GHEA Grapalat"/>
          <w:sz w:val="22"/>
          <w:szCs w:val="22"/>
        </w:rPr>
      </w:pPr>
      <w:r w:rsidRPr="00034F0C">
        <w:rPr>
          <w:rFonts w:ascii="GHEA Grapalat" w:hAnsi="GHEA Grapalat"/>
          <w:sz w:val="22"/>
          <w:szCs w:val="22"/>
        </w:rPr>
        <w:t>Ниже  ------------</w:t>
      </w:r>
      <w:r w:rsidR="009A73EA" w:rsidRPr="00034F0C">
        <w:rPr>
          <w:rFonts w:ascii="GHEA Grapalat" w:hAnsi="GHEA Grapalat"/>
          <w:sz w:val="22"/>
          <w:szCs w:val="22"/>
        </w:rPr>
        <w:t>---------------------------</w:t>
      </w:r>
      <w:r w:rsidRPr="00034F0C">
        <w:rPr>
          <w:rFonts w:ascii="GHEA Grapalat" w:hAnsi="GHEA Grapalat"/>
          <w:sz w:val="22"/>
          <w:szCs w:val="22"/>
        </w:rPr>
        <w:t>-</w:t>
      </w:r>
      <w:r w:rsidR="009A73EA" w:rsidRPr="00034F0C">
        <w:rPr>
          <w:rFonts w:ascii="GHEA Grapalat" w:hAnsi="GHEA Grapalat"/>
          <w:sz w:val="22"/>
          <w:szCs w:val="22"/>
        </w:rPr>
        <w:t xml:space="preserve"> </w:t>
      </w:r>
      <w:r w:rsidR="004A5C6D" w:rsidRPr="00034F0C">
        <w:rPr>
          <w:rFonts w:ascii="GHEA Grapalat" w:hAnsi="GHEA Grapalat"/>
          <w:sz w:val="22"/>
          <w:szCs w:val="22"/>
        </w:rPr>
        <w:t xml:space="preserve">представляет </w:t>
      </w:r>
      <w:r w:rsidR="009A73EA" w:rsidRPr="00034F0C">
        <w:rPr>
          <w:rFonts w:ascii="GHEA Grapalat" w:hAnsi="GHEA Grapalat"/>
          <w:sz w:val="22"/>
          <w:szCs w:val="22"/>
        </w:rPr>
        <w:t>ссылку на сайт, содержащий</w:t>
      </w:r>
    </w:p>
    <w:p w14:paraId="1A2B19A9" w14:textId="77777777" w:rsidR="00BB6319" w:rsidRPr="00034F0C" w:rsidRDefault="00BB6319" w:rsidP="004A5C6D">
      <w:pPr>
        <w:widowControl w:val="0"/>
        <w:spacing w:after="160"/>
        <w:ind w:left="1276"/>
        <w:contextualSpacing/>
        <w:jc w:val="both"/>
        <w:rPr>
          <w:rFonts w:ascii="GHEA Grapalat" w:hAnsi="GHEA Grapalat"/>
          <w:sz w:val="22"/>
          <w:szCs w:val="22"/>
        </w:rPr>
      </w:pPr>
      <w:r w:rsidRPr="00034F0C">
        <w:rPr>
          <w:rFonts w:ascii="GHEA Grapalat" w:hAnsi="GHEA Grapalat"/>
          <w:sz w:val="22"/>
          <w:szCs w:val="22"/>
          <w:vertAlign w:val="superscript"/>
        </w:rPr>
        <w:t>наименование участника</w:t>
      </w:r>
    </w:p>
    <w:p w14:paraId="0284228B" w14:textId="77777777" w:rsidR="007D1008" w:rsidRPr="00034F0C" w:rsidRDefault="009A73EA" w:rsidP="00724462">
      <w:pPr>
        <w:widowControl w:val="0"/>
        <w:spacing w:after="160"/>
        <w:jc w:val="both"/>
        <w:rPr>
          <w:rFonts w:ascii="GHEA Grapalat" w:hAnsi="GHEA Grapalat"/>
          <w:sz w:val="22"/>
          <w:szCs w:val="22"/>
        </w:rPr>
      </w:pPr>
      <w:r w:rsidRPr="00034F0C">
        <w:rPr>
          <w:rFonts w:ascii="GHEA Grapalat" w:hAnsi="GHEA Grapalat"/>
          <w:sz w:val="22"/>
          <w:szCs w:val="22"/>
        </w:rPr>
        <w:t xml:space="preserve">информацию о реальных бенефициарах </w:t>
      </w:r>
      <w:r w:rsidR="00BB6319" w:rsidRPr="00034F0C">
        <w:rPr>
          <w:rFonts w:ascii="GHEA Grapalat" w:hAnsi="GHEA Grapalat"/>
          <w:sz w:val="22"/>
          <w:szCs w:val="22"/>
        </w:rPr>
        <w:t xml:space="preserve">---------------------------------------------------- </w:t>
      </w:r>
      <w:r w:rsidR="006B3E56" w:rsidRPr="00034F0C">
        <w:rPr>
          <w:rStyle w:val="FootnoteReference"/>
          <w:rFonts w:ascii="GHEA Grapalat" w:hAnsi="GHEA Grapalat"/>
          <w:sz w:val="22"/>
          <w:szCs w:val="22"/>
        </w:rPr>
        <w:footnoteReference w:customMarkFollows="1" w:id="5"/>
        <w:t>**</w:t>
      </w:r>
      <w:r w:rsidRPr="00034F0C">
        <w:rPr>
          <w:rFonts w:ascii="GHEA Grapalat" w:hAnsi="GHEA Grapalat"/>
          <w:sz w:val="22"/>
          <w:szCs w:val="22"/>
        </w:rPr>
        <w:t>.</w:t>
      </w:r>
      <w:r w:rsidR="006B3E56" w:rsidRPr="00034F0C">
        <w:rPr>
          <w:rFonts w:ascii="GHEA Grapalat" w:hAnsi="GHEA Grapalat"/>
          <w:sz w:val="22"/>
          <w:szCs w:val="22"/>
        </w:rPr>
        <w:t xml:space="preserve"> </w:t>
      </w:r>
      <w:r w:rsidR="007D1008" w:rsidRPr="00034F0C">
        <w:rPr>
          <w:rFonts w:ascii="GHEA Grapalat" w:hAnsi="GHEA Grapalat"/>
          <w:sz w:val="22"/>
          <w:szCs w:val="22"/>
        </w:rPr>
        <w:br w:type="page"/>
      </w:r>
    </w:p>
    <w:p w14:paraId="222DE02D" w14:textId="77777777" w:rsidR="00923711" w:rsidRPr="00034F0C" w:rsidRDefault="00923711">
      <w:pPr>
        <w:rPr>
          <w:rFonts w:ascii="GHEA Grapalat" w:hAnsi="GHEA Grapalat"/>
          <w:sz w:val="22"/>
          <w:szCs w:val="22"/>
        </w:rPr>
      </w:pPr>
    </w:p>
    <w:p w14:paraId="54FDE23C" w14:textId="77777777" w:rsidR="00110534" w:rsidRPr="00034F0C" w:rsidRDefault="00F36AD3" w:rsidP="00B46D58">
      <w:pPr>
        <w:jc w:val="both"/>
        <w:rPr>
          <w:rFonts w:ascii="GHEA Grapalat" w:hAnsi="GHEA Grapalat"/>
          <w:sz w:val="22"/>
          <w:szCs w:val="22"/>
        </w:rPr>
      </w:pPr>
      <w:r w:rsidRPr="00034F0C">
        <w:rPr>
          <w:rFonts w:ascii="GHEA Grapalat" w:hAnsi="GHEA Grapalat"/>
          <w:sz w:val="22"/>
          <w:szCs w:val="22"/>
        </w:rPr>
        <w:t xml:space="preserve"> </w:t>
      </w:r>
    </w:p>
    <w:p w14:paraId="2ADCF802" w14:textId="77777777" w:rsidR="00993891" w:rsidRPr="00034F0C" w:rsidRDefault="00F36AD3" w:rsidP="00B46D58">
      <w:pPr>
        <w:jc w:val="both"/>
        <w:rPr>
          <w:rFonts w:ascii="GHEA Grapalat" w:hAnsi="GHEA Grapalat"/>
          <w:sz w:val="22"/>
          <w:szCs w:val="22"/>
        </w:rPr>
      </w:pPr>
      <w:r w:rsidRPr="00034F0C">
        <w:rPr>
          <w:rFonts w:ascii="GHEA Grapalat" w:hAnsi="GHEA Grapalat"/>
          <w:sz w:val="22"/>
          <w:szCs w:val="22"/>
        </w:rPr>
        <w:t xml:space="preserve">Прилагается  </w:t>
      </w:r>
      <w:r w:rsidR="00F855BB" w:rsidRPr="00034F0C">
        <w:rPr>
          <w:rFonts w:ascii="GHEA Grapalat" w:hAnsi="GHEA Grapalat"/>
          <w:sz w:val="22"/>
          <w:szCs w:val="22"/>
        </w:rPr>
        <w:t xml:space="preserve">полное описание предлагаемого </w:t>
      </w:r>
      <w:r w:rsidR="00AA4DC0" w:rsidRPr="00034F0C">
        <w:rPr>
          <w:rFonts w:ascii="GHEA Grapalat" w:hAnsi="GHEA Grapalat"/>
          <w:sz w:val="22"/>
          <w:szCs w:val="22"/>
        </w:rPr>
        <w:t xml:space="preserve">  ----------------------------</w:t>
      </w:r>
      <w:r w:rsidRPr="00034F0C">
        <w:rPr>
          <w:rFonts w:ascii="GHEA Grapalat" w:hAnsi="GHEA Grapalat"/>
          <w:sz w:val="22"/>
          <w:szCs w:val="22"/>
        </w:rPr>
        <w:t xml:space="preserve"> </w:t>
      </w:r>
      <w:r w:rsidR="00F855BB" w:rsidRPr="00034F0C">
        <w:rPr>
          <w:rFonts w:ascii="GHEA Grapalat" w:hAnsi="GHEA Grapalat"/>
          <w:sz w:val="22"/>
          <w:szCs w:val="22"/>
        </w:rPr>
        <w:t xml:space="preserve">    товара</w:t>
      </w:r>
      <w:r w:rsidR="00B14486" w:rsidRPr="00034F0C">
        <w:rPr>
          <w:rFonts w:ascii="GHEA Grapalat" w:hAnsi="GHEA Grapalat"/>
          <w:sz w:val="22"/>
          <w:szCs w:val="22"/>
        </w:rPr>
        <w:t>,</w:t>
      </w:r>
      <w:r w:rsidR="00F855BB" w:rsidRPr="00034F0C">
        <w:rPr>
          <w:rFonts w:ascii="GHEA Grapalat" w:hAnsi="GHEA Grapalat"/>
          <w:sz w:val="22"/>
          <w:szCs w:val="22"/>
        </w:rPr>
        <w:t xml:space="preserve"> </w:t>
      </w:r>
    </w:p>
    <w:p w14:paraId="7A2320E4" w14:textId="77777777" w:rsidR="00993891" w:rsidRPr="00034F0C" w:rsidRDefault="00993891" w:rsidP="00B46D58">
      <w:pPr>
        <w:jc w:val="both"/>
        <w:rPr>
          <w:rFonts w:ascii="GHEA Grapalat" w:hAnsi="GHEA Grapalat"/>
          <w:sz w:val="22"/>
          <w:szCs w:val="22"/>
        </w:rPr>
      </w:pPr>
      <w:r w:rsidRPr="00034F0C">
        <w:rPr>
          <w:rFonts w:ascii="GHEA Grapalat" w:hAnsi="GHEA Grapalat"/>
          <w:sz w:val="22"/>
          <w:szCs w:val="22"/>
        </w:rPr>
        <w:t xml:space="preserve">                                                                                                  </w:t>
      </w:r>
      <w:r w:rsidR="00C33115" w:rsidRPr="00034F0C">
        <w:rPr>
          <w:rFonts w:ascii="GHEA Grapalat" w:hAnsi="GHEA Grapalat"/>
          <w:sz w:val="22"/>
          <w:szCs w:val="22"/>
        </w:rPr>
        <w:t xml:space="preserve">          </w:t>
      </w:r>
      <w:r w:rsidRPr="00034F0C">
        <w:rPr>
          <w:rFonts w:ascii="GHEA Grapalat" w:hAnsi="GHEA Grapalat"/>
          <w:sz w:val="22"/>
          <w:szCs w:val="22"/>
        </w:rPr>
        <w:t xml:space="preserve"> наименование участника</w:t>
      </w:r>
    </w:p>
    <w:p w14:paraId="30B1C590" w14:textId="77777777" w:rsidR="006B3E56" w:rsidRPr="00034F0C" w:rsidRDefault="00F855BB" w:rsidP="000811C1">
      <w:pPr>
        <w:jc w:val="both"/>
        <w:rPr>
          <w:rFonts w:ascii="GHEA Grapalat" w:hAnsi="GHEA Grapalat"/>
          <w:sz w:val="22"/>
          <w:szCs w:val="22"/>
          <w:lang w:val="hy-AM"/>
        </w:rPr>
      </w:pPr>
      <w:r w:rsidRPr="00034F0C">
        <w:rPr>
          <w:rFonts w:ascii="GHEA Grapalat" w:hAnsi="GHEA Grapalat"/>
          <w:sz w:val="22"/>
          <w:szCs w:val="22"/>
        </w:rPr>
        <w:t>согласно Приложению 1.1</w:t>
      </w:r>
      <w:r w:rsidR="00C061DC" w:rsidRPr="00034F0C">
        <w:rPr>
          <w:rFonts w:ascii="GHEA Grapalat" w:hAnsi="GHEA Grapalat"/>
          <w:sz w:val="22"/>
          <w:szCs w:val="22"/>
        </w:rPr>
        <w:t>.</w:t>
      </w:r>
      <w:r w:rsidR="00F36AD3" w:rsidRPr="00034F0C">
        <w:rPr>
          <w:rFonts w:ascii="GHEA Grapalat" w:hAnsi="GHEA Grapalat"/>
          <w:sz w:val="22"/>
          <w:szCs w:val="22"/>
        </w:rPr>
        <w:t xml:space="preserve"> </w:t>
      </w:r>
      <w:r w:rsidRPr="00034F0C">
        <w:rPr>
          <w:rFonts w:ascii="GHEA Grapalat" w:hAnsi="GHEA Grapalat"/>
          <w:sz w:val="22"/>
          <w:szCs w:val="22"/>
        </w:rPr>
        <w:t xml:space="preserve"> </w:t>
      </w:r>
      <w:r w:rsidR="00F36AD3" w:rsidRPr="00034F0C">
        <w:rPr>
          <w:rFonts w:ascii="GHEA Grapalat" w:hAnsi="GHEA Grapalat"/>
          <w:sz w:val="22"/>
          <w:szCs w:val="22"/>
        </w:rPr>
        <w:t xml:space="preserve"> </w:t>
      </w:r>
      <w:r w:rsidR="00DA5D3D" w:rsidRPr="00034F0C">
        <w:rPr>
          <w:rFonts w:ascii="GHEA Grapalat" w:hAnsi="GHEA Grapalat"/>
          <w:sz w:val="22"/>
          <w:szCs w:val="22"/>
        </w:rPr>
        <w:t xml:space="preserve">                                                                             </w:t>
      </w:r>
      <w:r w:rsidRPr="00034F0C">
        <w:rPr>
          <w:rFonts w:ascii="GHEA Grapalat" w:hAnsi="GHEA Grapalat"/>
          <w:sz w:val="22"/>
          <w:szCs w:val="22"/>
        </w:rPr>
        <w:t xml:space="preserve">                                     </w:t>
      </w:r>
      <w:r w:rsidR="00DA5D3D" w:rsidRPr="00034F0C">
        <w:rPr>
          <w:rFonts w:ascii="GHEA Grapalat" w:hAnsi="GHEA Grapalat"/>
          <w:sz w:val="22"/>
          <w:szCs w:val="22"/>
        </w:rPr>
        <w:t xml:space="preserve">      </w:t>
      </w:r>
    </w:p>
    <w:p w14:paraId="2EF4ED2C" w14:textId="77777777" w:rsidR="00F855BB" w:rsidRPr="00034F0C" w:rsidRDefault="00F855BB" w:rsidP="00B46D58">
      <w:pPr>
        <w:tabs>
          <w:tab w:val="left" w:pos="7371"/>
        </w:tabs>
        <w:spacing w:after="160"/>
        <w:ind w:left="3544" w:firstLine="3"/>
        <w:jc w:val="both"/>
        <w:rPr>
          <w:rFonts w:ascii="GHEA Grapalat" w:hAnsi="GHEA Grapalat"/>
          <w:sz w:val="22"/>
          <w:szCs w:val="22"/>
          <w:lang w:val="hy-AM"/>
        </w:rPr>
      </w:pPr>
    </w:p>
    <w:p w14:paraId="053B6BE2" w14:textId="77777777" w:rsidR="00F855BB" w:rsidRPr="00034F0C" w:rsidRDefault="00F855BB" w:rsidP="00B46D58">
      <w:pPr>
        <w:tabs>
          <w:tab w:val="left" w:pos="7371"/>
        </w:tabs>
        <w:spacing w:after="160"/>
        <w:ind w:left="3544" w:firstLine="3"/>
        <w:jc w:val="both"/>
        <w:rPr>
          <w:rFonts w:ascii="GHEA Grapalat" w:hAnsi="GHEA Grapalat"/>
          <w:sz w:val="22"/>
          <w:szCs w:val="22"/>
          <w:lang w:val="hy-AM"/>
        </w:rPr>
      </w:pPr>
    </w:p>
    <w:p w14:paraId="53A667BC" w14:textId="77777777" w:rsidR="006B3E56" w:rsidRPr="00034F0C" w:rsidRDefault="006B3E56" w:rsidP="00B46D58">
      <w:pPr>
        <w:tabs>
          <w:tab w:val="left" w:pos="7371"/>
        </w:tabs>
        <w:spacing w:after="160"/>
        <w:ind w:left="3544" w:firstLine="3"/>
        <w:jc w:val="both"/>
        <w:rPr>
          <w:rFonts w:ascii="GHEA Grapalat" w:hAnsi="GHEA Grapalat"/>
          <w:sz w:val="22"/>
          <w:szCs w:val="22"/>
        </w:rPr>
      </w:pPr>
    </w:p>
    <w:p w14:paraId="31E67EB3" w14:textId="77777777" w:rsidR="006B3E56" w:rsidRPr="00034F0C" w:rsidRDefault="006B3E56" w:rsidP="00B46D58">
      <w:pPr>
        <w:tabs>
          <w:tab w:val="left" w:pos="7371"/>
        </w:tabs>
        <w:spacing w:after="160"/>
        <w:ind w:left="3544" w:firstLine="3"/>
        <w:jc w:val="both"/>
        <w:rPr>
          <w:rFonts w:ascii="GHEA Grapalat" w:hAnsi="GHEA Grapalat"/>
          <w:sz w:val="22"/>
          <w:szCs w:val="22"/>
        </w:rPr>
      </w:pPr>
    </w:p>
    <w:p w14:paraId="729765FA" w14:textId="77777777" w:rsidR="00374F4A" w:rsidRPr="00034F0C" w:rsidRDefault="00374F4A" w:rsidP="00B46D58">
      <w:pPr>
        <w:jc w:val="both"/>
        <w:rPr>
          <w:rFonts w:ascii="GHEA Grapalat" w:hAnsi="GHEA Grapalat"/>
          <w:sz w:val="22"/>
          <w:szCs w:val="22"/>
        </w:rPr>
      </w:pPr>
      <w:r w:rsidRPr="00034F0C">
        <w:rPr>
          <w:rFonts w:ascii="GHEA Grapalat" w:hAnsi="GHEA Grapalat"/>
          <w:sz w:val="22"/>
          <w:szCs w:val="22"/>
        </w:rPr>
        <w:t>_______________________________________________</w:t>
      </w:r>
      <w:r w:rsidRPr="00034F0C">
        <w:rPr>
          <w:rFonts w:ascii="GHEA Grapalat" w:hAnsi="GHEA Grapalat"/>
          <w:sz w:val="22"/>
          <w:szCs w:val="22"/>
        </w:rPr>
        <w:tab/>
        <w:t>_____________________</w:t>
      </w:r>
    </w:p>
    <w:p w14:paraId="35301691" w14:textId="77777777" w:rsidR="00374F4A" w:rsidRPr="00034F0C" w:rsidRDefault="00374F4A" w:rsidP="00B46D58">
      <w:pPr>
        <w:tabs>
          <w:tab w:val="left" w:pos="7230"/>
        </w:tabs>
        <w:ind w:left="851"/>
        <w:jc w:val="both"/>
        <w:rPr>
          <w:rFonts w:ascii="GHEA Grapalat" w:hAnsi="GHEA Grapalat"/>
          <w:sz w:val="22"/>
          <w:szCs w:val="22"/>
        </w:rPr>
      </w:pPr>
      <w:r w:rsidRPr="00034F0C">
        <w:rPr>
          <w:rFonts w:ascii="GHEA Grapalat" w:hAnsi="GHEA Grapalat"/>
          <w:sz w:val="22"/>
          <w:szCs w:val="22"/>
        </w:rPr>
        <w:t>наименование участника (должность,</w:t>
      </w:r>
      <w:r w:rsidRPr="00034F0C">
        <w:rPr>
          <w:rFonts w:ascii="GHEA Grapalat" w:hAnsi="GHEA Grapalat"/>
          <w:sz w:val="22"/>
          <w:szCs w:val="22"/>
        </w:rPr>
        <w:tab/>
        <w:t>подпись)</w:t>
      </w:r>
    </w:p>
    <w:p w14:paraId="10DE7E23" w14:textId="77777777" w:rsidR="00374F4A" w:rsidRPr="00034F0C" w:rsidRDefault="00374F4A" w:rsidP="00B46D58">
      <w:pPr>
        <w:spacing w:after="160"/>
        <w:ind w:left="1134"/>
        <w:jc w:val="both"/>
        <w:rPr>
          <w:rFonts w:ascii="GHEA Grapalat" w:hAnsi="GHEA Grapalat"/>
          <w:sz w:val="22"/>
          <w:szCs w:val="22"/>
        </w:rPr>
      </w:pPr>
      <w:r w:rsidRPr="00034F0C">
        <w:rPr>
          <w:rFonts w:ascii="GHEA Grapalat" w:hAnsi="GHEA Grapalat"/>
          <w:sz w:val="22"/>
          <w:szCs w:val="22"/>
        </w:rPr>
        <w:t>имя, фамилия руководителя)</w:t>
      </w:r>
    </w:p>
    <w:p w14:paraId="4299C6CD" w14:textId="77777777" w:rsidR="0094684E" w:rsidRPr="00034F0C" w:rsidRDefault="00B2572B" w:rsidP="00B46D58">
      <w:pPr>
        <w:widowControl w:val="0"/>
        <w:spacing w:after="160"/>
        <w:jc w:val="right"/>
        <w:rPr>
          <w:rFonts w:ascii="GHEA Grapalat" w:hAnsi="GHEA Grapalat"/>
          <w:b/>
          <w:sz w:val="22"/>
          <w:szCs w:val="22"/>
        </w:rPr>
      </w:pPr>
      <w:r w:rsidRPr="00034F0C">
        <w:rPr>
          <w:rFonts w:ascii="GHEA Grapalat" w:hAnsi="GHEA Grapalat"/>
          <w:sz w:val="22"/>
          <w:szCs w:val="22"/>
        </w:rPr>
        <w:t>М. П.</w:t>
      </w:r>
      <w:r w:rsidR="00A225D9" w:rsidRPr="00034F0C">
        <w:rPr>
          <w:rFonts w:ascii="GHEA Grapalat" w:hAnsi="GHEA Grapalat"/>
          <w:b/>
          <w:sz w:val="22"/>
          <w:szCs w:val="22"/>
        </w:rPr>
        <w:t xml:space="preserve"> </w:t>
      </w:r>
    </w:p>
    <w:p w14:paraId="206C8842" w14:textId="77777777" w:rsidR="00123294" w:rsidRPr="00034F0C" w:rsidRDefault="00123294" w:rsidP="00B46D58">
      <w:pPr>
        <w:rPr>
          <w:rFonts w:ascii="GHEA Grapalat" w:hAnsi="GHEA Grapalat"/>
          <w:b/>
          <w:sz w:val="22"/>
          <w:szCs w:val="22"/>
        </w:rPr>
      </w:pPr>
      <w:r w:rsidRPr="00034F0C">
        <w:rPr>
          <w:rFonts w:ascii="GHEA Grapalat" w:hAnsi="GHEA Grapalat"/>
          <w:b/>
          <w:sz w:val="22"/>
          <w:szCs w:val="22"/>
        </w:rPr>
        <w:br w:type="page"/>
      </w:r>
    </w:p>
    <w:p w14:paraId="7EB40106" w14:textId="77777777" w:rsidR="00B048B2" w:rsidRPr="00034F0C" w:rsidRDefault="00B048B2" w:rsidP="00B46D58">
      <w:pPr>
        <w:rPr>
          <w:rFonts w:ascii="GHEA Grapalat" w:hAnsi="GHEA Grapalat"/>
          <w:b/>
          <w:sz w:val="22"/>
          <w:szCs w:val="22"/>
        </w:rPr>
      </w:pPr>
    </w:p>
    <w:p w14:paraId="5A983418" w14:textId="77777777" w:rsidR="00D043C1" w:rsidRPr="00034F0C" w:rsidRDefault="00D043C1" w:rsidP="00D043C1">
      <w:pPr>
        <w:pStyle w:val="Heading3"/>
        <w:keepNext w:val="0"/>
        <w:widowControl w:val="0"/>
        <w:spacing w:after="160" w:line="240" w:lineRule="auto"/>
        <w:ind w:firstLine="567"/>
        <w:jc w:val="right"/>
        <w:rPr>
          <w:rFonts w:ascii="GHEA Grapalat" w:hAnsi="GHEA Grapalat" w:cs="Arial"/>
          <w:b/>
          <w:i w:val="0"/>
          <w:sz w:val="22"/>
          <w:szCs w:val="22"/>
        </w:rPr>
      </w:pPr>
      <w:r w:rsidRPr="00034F0C">
        <w:rPr>
          <w:rFonts w:ascii="GHEA Grapalat" w:hAnsi="GHEA Grapalat"/>
          <w:b/>
          <w:i w:val="0"/>
          <w:sz w:val="22"/>
          <w:szCs w:val="22"/>
        </w:rPr>
        <w:t>Приложение № 1,1</w:t>
      </w:r>
    </w:p>
    <w:p w14:paraId="1C1372BC" w14:textId="22384068" w:rsidR="00D043C1" w:rsidRPr="00034F0C" w:rsidRDefault="00D043C1" w:rsidP="00D043C1">
      <w:pPr>
        <w:pStyle w:val="BodyTextIndent3"/>
        <w:widowControl w:val="0"/>
        <w:spacing w:after="160" w:line="240" w:lineRule="auto"/>
        <w:jc w:val="right"/>
        <w:rPr>
          <w:rFonts w:ascii="GHEA Grapalat" w:hAnsi="GHEA Grapalat" w:cs="Arial"/>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r w:rsidRPr="00034F0C">
        <w:rPr>
          <w:rFonts w:ascii="GHEA Grapalat" w:hAnsi="GHEA Grapalat" w:cs="Arial"/>
          <w:b/>
          <w:sz w:val="22"/>
          <w:szCs w:val="22"/>
        </w:rPr>
        <w:br/>
      </w:r>
      <w:r w:rsidRPr="00034F0C">
        <w:rPr>
          <w:rFonts w:ascii="GHEA Grapalat" w:hAnsi="GHEA Grapalat"/>
          <w:b/>
          <w:sz w:val="22"/>
          <w:szCs w:val="22"/>
        </w:rPr>
        <w:t>под кодом "</w:t>
      </w:r>
      <w:r w:rsidR="00034F0C" w:rsidRPr="00034F0C">
        <w:rPr>
          <w:rFonts w:ascii="GHEA Grapalat" w:hAnsi="GHEA Grapalat"/>
          <w:b/>
          <w:sz w:val="22"/>
          <w:szCs w:val="22"/>
        </w:rPr>
        <w:t>ՌՀ-ՍՀ-ԳՀԱՊՁԲ-25/06</w:t>
      </w:r>
      <w:r w:rsidRPr="00034F0C">
        <w:rPr>
          <w:rFonts w:ascii="GHEA Grapalat" w:hAnsi="GHEA Grapalat"/>
          <w:b/>
          <w:sz w:val="22"/>
          <w:szCs w:val="22"/>
        </w:rPr>
        <w:t>"</w:t>
      </w:r>
      <w:r w:rsidRPr="00034F0C">
        <w:rPr>
          <w:rStyle w:val="FootnoteReference"/>
          <w:rFonts w:ascii="GHEA Grapalat" w:hAnsi="GHEA Grapalat"/>
          <w:b/>
          <w:sz w:val="22"/>
          <w:szCs w:val="22"/>
        </w:rPr>
        <w:footnoteReference w:customMarkFollows="1" w:id="6"/>
        <w:t>*</w:t>
      </w:r>
    </w:p>
    <w:p w14:paraId="31254CFF" w14:textId="77777777" w:rsidR="00D043C1" w:rsidRPr="00034F0C" w:rsidRDefault="00D043C1" w:rsidP="00D043C1">
      <w:pPr>
        <w:widowControl w:val="0"/>
        <w:spacing w:after="160"/>
        <w:ind w:left="567" w:right="565"/>
        <w:jc w:val="center"/>
        <w:rPr>
          <w:rFonts w:ascii="GHEA Grapalat" w:hAnsi="GHEA Grapalat"/>
          <w:b/>
          <w:sz w:val="22"/>
          <w:szCs w:val="22"/>
        </w:rPr>
      </w:pPr>
    </w:p>
    <w:p w14:paraId="7F079D09" w14:textId="77777777" w:rsidR="00D043C1" w:rsidRPr="00034F0C" w:rsidRDefault="00D043C1" w:rsidP="00D043C1">
      <w:pPr>
        <w:pStyle w:val="Heading3"/>
        <w:keepNext w:val="0"/>
        <w:widowControl w:val="0"/>
        <w:spacing w:after="160" w:line="240" w:lineRule="auto"/>
        <w:ind w:left="567" w:right="565"/>
        <w:rPr>
          <w:rFonts w:ascii="GHEA Grapalat" w:hAnsi="GHEA Grapalat"/>
          <w:b/>
          <w:i w:val="0"/>
          <w:sz w:val="22"/>
          <w:szCs w:val="22"/>
        </w:rPr>
      </w:pPr>
      <w:r w:rsidRPr="00034F0C">
        <w:rPr>
          <w:rFonts w:ascii="GHEA Grapalat" w:hAnsi="GHEA Grapalat"/>
          <w:b/>
          <w:i w:val="0"/>
          <w:sz w:val="22"/>
          <w:szCs w:val="22"/>
        </w:rPr>
        <w:t>ПОЛНОЕ ОПИСАНИЕ</w:t>
      </w:r>
    </w:p>
    <w:p w14:paraId="622070A2" w14:textId="77777777" w:rsidR="00D043C1" w:rsidRPr="00034F0C" w:rsidRDefault="00D043C1" w:rsidP="00D043C1">
      <w:pPr>
        <w:pStyle w:val="Heading3"/>
        <w:keepNext w:val="0"/>
        <w:widowControl w:val="0"/>
        <w:spacing w:after="160" w:line="240" w:lineRule="auto"/>
        <w:ind w:left="567" w:right="565"/>
        <w:rPr>
          <w:rFonts w:ascii="GHEA Grapalat" w:hAnsi="GHEA Grapalat"/>
          <w:b/>
          <w:i w:val="0"/>
          <w:sz w:val="22"/>
          <w:szCs w:val="22"/>
        </w:rPr>
      </w:pPr>
      <w:r w:rsidRPr="00034F0C">
        <w:rPr>
          <w:rFonts w:ascii="GHEA Grapalat" w:hAnsi="GHEA Grapalat"/>
          <w:b/>
          <w:i w:val="0"/>
          <w:sz w:val="22"/>
          <w:szCs w:val="22"/>
        </w:rPr>
        <w:t xml:space="preserve">предлагаемого </w:t>
      </w:r>
      <w:r w:rsidR="00A35FB1" w:rsidRPr="00034F0C">
        <w:rPr>
          <w:rFonts w:ascii="GHEA Grapalat" w:hAnsi="GHEA Grapalat"/>
          <w:b/>
          <w:i w:val="0"/>
          <w:sz w:val="22"/>
          <w:szCs w:val="22"/>
        </w:rPr>
        <w:t>товара</w:t>
      </w:r>
    </w:p>
    <w:p w14:paraId="118DD530" w14:textId="77777777" w:rsidR="00D043C1" w:rsidRPr="00034F0C" w:rsidRDefault="00D043C1" w:rsidP="00D043C1">
      <w:pPr>
        <w:pStyle w:val="Heading3"/>
        <w:keepNext w:val="0"/>
        <w:widowControl w:val="0"/>
        <w:spacing w:after="160" w:line="240" w:lineRule="auto"/>
        <w:ind w:left="567" w:right="565"/>
        <w:rPr>
          <w:rFonts w:ascii="GHEA Grapalat" w:hAnsi="GHEA Grapalat" w:cs="Arial"/>
          <w:sz w:val="22"/>
          <w:szCs w:val="22"/>
        </w:rPr>
      </w:pPr>
    </w:p>
    <w:p w14:paraId="09386037" w14:textId="77777777" w:rsidR="00D043C1" w:rsidRPr="00034F0C" w:rsidRDefault="00D043C1" w:rsidP="00D043C1">
      <w:pPr>
        <w:widowControl w:val="0"/>
        <w:jc w:val="both"/>
        <w:rPr>
          <w:rFonts w:ascii="GHEA Grapalat" w:hAnsi="GHEA Grapalat"/>
          <w:sz w:val="22"/>
          <w:szCs w:val="22"/>
        </w:rPr>
      </w:pPr>
      <w:r w:rsidRPr="00034F0C">
        <w:rPr>
          <w:rFonts w:ascii="GHEA Grapalat" w:hAnsi="GHEA Grapalat"/>
          <w:sz w:val="22"/>
          <w:szCs w:val="22"/>
        </w:rPr>
        <w:t xml:space="preserve">_____________________________,                               в качестве участника в </w:t>
      </w:r>
    </w:p>
    <w:p w14:paraId="52CFE649" w14:textId="77777777" w:rsidR="00D043C1" w:rsidRPr="00034F0C" w:rsidRDefault="00D043C1" w:rsidP="00D043C1">
      <w:pPr>
        <w:widowControl w:val="0"/>
        <w:spacing w:after="120"/>
        <w:jc w:val="both"/>
        <w:rPr>
          <w:rFonts w:ascii="GHEA Grapalat" w:hAnsi="GHEA Grapalat" w:cs="Arial"/>
          <w:sz w:val="22"/>
          <w:szCs w:val="22"/>
          <w:u w:val="single"/>
        </w:rPr>
      </w:pPr>
      <w:r w:rsidRPr="00034F0C">
        <w:rPr>
          <w:rFonts w:ascii="GHEA Grapalat" w:hAnsi="GHEA Grapalat"/>
          <w:sz w:val="22"/>
          <w:szCs w:val="22"/>
        </w:rPr>
        <w:t>наименование участника</w:t>
      </w:r>
    </w:p>
    <w:p w14:paraId="0CC2633A" w14:textId="6178BBBA" w:rsidR="00D043C1" w:rsidRPr="00034F0C" w:rsidRDefault="00D043C1" w:rsidP="00D043C1">
      <w:pPr>
        <w:widowControl w:val="0"/>
        <w:spacing w:after="160"/>
        <w:jc w:val="both"/>
        <w:rPr>
          <w:rFonts w:ascii="GHEA Grapalat" w:hAnsi="GHEA Grapalat"/>
          <w:sz w:val="22"/>
          <w:szCs w:val="22"/>
        </w:rPr>
      </w:pPr>
      <w:r w:rsidRPr="00034F0C">
        <w:rPr>
          <w:rFonts w:ascii="GHEA Grapalat" w:hAnsi="GHEA Grapalat"/>
          <w:sz w:val="22"/>
          <w:szCs w:val="22"/>
        </w:rPr>
        <w:t>рамках открытого конкурса под кодом "</w:t>
      </w:r>
      <w:r w:rsidR="00034F0C" w:rsidRPr="00034F0C">
        <w:rPr>
          <w:rFonts w:ascii="GHEA Grapalat" w:hAnsi="GHEA Grapalat"/>
          <w:sz w:val="22"/>
          <w:szCs w:val="22"/>
        </w:rPr>
        <w:t>ՌՀ-ՍՀ-ԳՀԱՊՁԲ-25/06</w:t>
      </w:r>
      <w:r w:rsidRPr="00034F0C">
        <w:rPr>
          <w:rFonts w:ascii="GHEA Grapalat" w:hAnsi="GHEA Grapalat"/>
          <w:sz w:val="22"/>
          <w:szCs w:val="22"/>
        </w:rPr>
        <w:t xml:space="preserve">"* ниже по лотам представляет полное описание предлагаемого им товара.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744"/>
        <w:gridCol w:w="1250"/>
        <w:gridCol w:w="996"/>
        <w:gridCol w:w="1811"/>
        <w:gridCol w:w="1872"/>
        <w:gridCol w:w="1621"/>
      </w:tblGrid>
      <w:tr w:rsidR="003D4D0C" w:rsidRPr="00034F0C" w14:paraId="5725724F" w14:textId="561DC269" w:rsidTr="003D4D0C">
        <w:tc>
          <w:tcPr>
            <w:tcW w:w="938" w:type="dxa"/>
            <w:vMerge w:val="restart"/>
            <w:vAlign w:val="center"/>
          </w:tcPr>
          <w:p w14:paraId="18656058" w14:textId="77777777" w:rsidR="003D4D0C" w:rsidRPr="00034F0C" w:rsidRDefault="003D4D0C" w:rsidP="00FF3F2A">
            <w:pPr>
              <w:widowControl w:val="0"/>
              <w:jc w:val="center"/>
              <w:rPr>
                <w:rFonts w:ascii="GHEA Grapalat" w:hAnsi="GHEA Grapalat"/>
                <w:b/>
                <w:sz w:val="22"/>
                <w:szCs w:val="22"/>
              </w:rPr>
            </w:pPr>
          </w:p>
          <w:p w14:paraId="042DD342" w14:textId="77777777" w:rsidR="003D4D0C" w:rsidRPr="00034F0C" w:rsidRDefault="003D4D0C" w:rsidP="00FF3F2A">
            <w:pPr>
              <w:widowControl w:val="0"/>
              <w:jc w:val="center"/>
              <w:rPr>
                <w:rFonts w:ascii="GHEA Grapalat" w:hAnsi="GHEA Grapalat"/>
                <w:b/>
                <w:bCs/>
                <w:sz w:val="22"/>
                <w:szCs w:val="22"/>
              </w:rPr>
            </w:pPr>
            <w:r w:rsidRPr="00034F0C">
              <w:rPr>
                <w:rFonts w:ascii="GHEA Grapalat" w:hAnsi="GHEA Grapalat"/>
                <w:b/>
                <w:sz w:val="22"/>
                <w:szCs w:val="22"/>
              </w:rPr>
              <w:t>Номер лота</w:t>
            </w:r>
          </w:p>
        </w:tc>
        <w:tc>
          <w:tcPr>
            <w:tcW w:w="8980" w:type="dxa"/>
            <w:gridSpan w:val="6"/>
            <w:vAlign w:val="center"/>
          </w:tcPr>
          <w:p w14:paraId="4EB82CE8" w14:textId="28D48B88" w:rsidR="003D4D0C" w:rsidRPr="00034F0C" w:rsidRDefault="003D4D0C" w:rsidP="00FF3F2A">
            <w:pPr>
              <w:widowControl w:val="0"/>
              <w:jc w:val="center"/>
              <w:rPr>
                <w:rFonts w:ascii="GHEA Grapalat" w:hAnsi="GHEA Grapalat"/>
                <w:b/>
                <w:sz w:val="22"/>
                <w:szCs w:val="22"/>
              </w:rPr>
            </w:pPr>
            <w:r w:rsidRPr="00034F0C">
              <w:rPr>
                <w:rFonts w:ascii="GHEA Grapalat" w:hAnsi="GHEA Grapalat"/>
                <w:b/>
                <w:sz w:val="22"/>
                <w:szCs w:val="22"/>
              </w:rPr>
              <w:t>Предлагаемый товар</w:t>
            </w:r>
          </w:p>
        </w:tc>
      </w:tr>
      <w:tr w:rsidR="003D4D0C" w:rsidRPr="00034F0C" w14:paraId="5CF006E4" w14:textId="0A9F964D" w:rsidTr="003D4D0C">
        <w:trPr>
          <w:trHeight w:val="696"/>
        </w:trPr>
        <w:tc>
          <w:tcPr>
            <w:tcW w:w="938" w:type="dxa"/>
            <w:vMerge/>
            <w:vAlign w:val="center"/>
          </w:tcPr>
          <w:p w14:paraId="529F379C" w14:textId="77777777" w:rsidR="003D4D0C" w:rsidRPr="00034F0C" w:rsidRDefault="003D4D0C" w:rsidP="00FF3F2A">
            <w:pPr>
              <w:widowControl w:val="0"/>
              <w:jc w:val="center"/>
              <w:rPr>
                <w:rFonts w:ascii="GHEA Grapalat" w:hAnsi="GHEA Grapalat"/>
                <w:b/>
                <w:bCs/>
                <w:sz w:val="22"/>
                <w:szCs w:val="22"/>
              </w:rPr>
            </w:pPr>
          </w:p>
        </w:tc>
        <w:tc>
          <w:tcPr>
            <w:tcW w:w="1744" w:type="dxa"/>
            <w:vAlign w:val="center"/>
          </w:tcPr>
          <w:p w14:paraId="41253FA0" w14:textId="77777777" w:rsidR="003D4D0C" w:rsidRPr="00034F0C" w:rsidRDefault="003D4D0C" w:rsidP="00FF3F2A">
            <w:pPr>
              <w:widowControl w:val="0"/>
              <w:jc w:val="center"/>
              <w:rPr>
                <w:rFonts w:ascii="GHEA Grapalat" w:hAnsi="GHEA Grapalat"/>
                <w:b/>
                <w:sz w:val="22"/>
                <w:szCs w:val="22"/>
              </w:rPr>
            </w:pPr>
            <w:r w:rsidRPr="00034F0C">
              <w:rPr>
                <w:rFonts w:ascii="GHEA Grapalat" w:hAnsi="GHEA Grapalat"/>
                <w:b/>
                <w:sz w:val="22"/>
                <w:szCs w:val="22"/>
              </w:rPr>
              <w:t>фирменное</w:t>
            </w:r>
          </w:p>
          <w:p w14:paraId="4D06C2CD" w14:textId="77777777" w:rsidR="003D4D0C" w:rsidRPr="00034F0C" w:rsidRDefault="003D4D0C" w:rsidP="00FF3F2A">
            <w:pPr>
              <w:widowControl w:val="0"/>
              <w:jc w:val="center"/>
              <w:rPr>
                <w:rFonts w:ascii="GHEA Grapalat" w:hAnsi="GHEA Grapalat"/>
                <w:b/>
                <w:bCs/>
                <w:sz w:val="22"/>
                <w:szCs w:val="22"/>
              </w:rPr>
            </w:pPr>
            <w:r w:rsidRPr="00034F0C">
              <w:rPr>
                <w:rFonts w:ascii="GHEA Grapalat" w:hAnsi="GHEA Grapalat"/>
                <w:b/>
                <w:sz w:val="22"/>
                <w:szCs w:val="22"/>
              </w:rPr>
              <w:t>наименование</w:t>
            </w:r>
          </w:p>
        </w:tc>
        <w:tc>
          <w:tcPr>
            <w:tcW w:w="1278" w:type="dxa"/>
            <w:vAlign w:val="center"/>
          </w:tcPr>
          <w:p w14:paraId="176C1EF9" w14:textId="77777777" w:rsidR="003D4D0C" w:rsidRPr="00034F0C" w:rsidRDefault="003D4D0C" w:rsidP="00FF3F2A">
            <w:pPr>
              <w:widowControl w:val="0"/>
              <w:jc w:val="center"/>
              <w:rPr>
                <w:rFonts w:ascii="GHEA Grapalat" w:hAnsi="GHEA Grapalat"/>
                <w:b/>
                <w:bCs/>
                <w:sz w:val="22"/>
                <w:szCs w:val="22"/>
              </w:rPr>
            </w:pPr>
            <w:r w:rsidRPr="00034F0C">
              <w:rPr>
                <w:rFonts w:ascii="GHEA Grapalat" w:hAnsi="GHEA Grapalat"/>
                <w:b/>
                <w:sz w:val="22"/>
                <w:szCs w:val="22"/>
              </w:rPr>
              <w:t>товарный знак</w:t>
            </w:r>
          </w:p>
        </w:tc>
        <w:tc>
          <w:tcPr>
            <w:tcW w:w="1090" w:type="dxa"/>
            <w:vAlign w:val="center"/>
          </w:tcPr>
          <w:p w14:paraId="29ECEA89" w14:textId="77777777" w:rsidR="003D4D0C" w:rsidRPr="00034F0C" w:rsidRDefault="003D4D0C" w:rsidP="009A3C00">
            <w:pPr>
              <w:widowControl w:val="0"/>
              <w:jc w:val="center"/>
              <w:rPr>
                <w:rFonts w:ascii="GHEA Grapalat" w:hAnsi="GHEA Grapalat"/>
                <w:b/>
                <w:bCs/>
                <w:sz w:val="22"/>
                <w:szCs w:val="22"/>
                <w:lang w:val="hy-AM"/>
              </w:rPr>
            </w:pPr>
            <w:r w:rsidRPr="00034F0C">
              <w:rPr>
                <w:rFonts w:ascii="GHEA Grapalat" w:hAnsi="GHEA Grapalat"/>
                <w:b/>
                <w:bCs/>
                <w:sz w:val="22"/>
                <w:szCs w:val="22"/>
              </w:rPr>
              <w:t>модель</w:t>
            </w:r>
          </w:p>
        </w:tc>
        <w:tc>
          <w:tcPr>
            <w:tcW w:w="1811" w:type="dxa"/>
            <w:vAlign w:val="center"/>
          </w:tcPr>
          <w:p w14:paraId="00EE4677" w14:textId="77777777" w:rsidR="003D4D0C" w:rsidRPr="00034F0C" w:rsidRDefault="003D4D0C" w:rsidP="00FF3F2A">
            <w:pPr>
              <w:widowControl w:val="0"/>
              <w:jc w:val="center"/>
              <w:rPr>
                <w:rFonts w:ascii="GHEA Grapalat" w:hAnsi="GHEA Grapalat"/>
                <w:b/>
                <w:bCs/>
                <w:sz w:val="22"/>
                <w:szCs w:val="22"/>
              </w:rPr>
            </w:pPr>
            <w:r w:rsidRPr="00034F0C">
              <w:rPr>
                <w:rFonts w:ascii="GHEA Grapalat" w:hAnsi="GHEA Grapalat"/>
                <w:b/>
                <w:sz w:val="22"/>
                <w:szCs w:val="22"/>
              </w:rPr>
              <w:t>наименование производителя</w:t>
            </w:r>
          </w:p>
        </w:tc>
        <w:tc>
          <w:tcPr>
            <w:tcW w:w="1872" w:type="dxa"/>
            <w:vAlign w:val="center"/>
          </w:tcPr>
          <w:p w14:paraId="5011FBA7" w14:textId="77777777" w:rsidR="003D4D0C" w:rsidRPr="00034F0C" w:rsidRDefault="003D4D0C" w:rsidP="00FF3F2A">
            <w:pPr>
              <w:widowControl w:val="0"/>
              <w:jc w:val="center"/>
              <w:rPr>
                <w:rFonts w:ascii="GHEA Grapalat" w:hAnsi="GHEA Grapalat"/>
                <w:b/>
                <w:bCs/>
                <w:sz w:val="22"/>
                <w:szCs w:val="22"/>
              </w:rPr>
            </w:pPr>
            <w:r w:rsidRPr="00034F0C">
              <w:rPr>
                <w:rFonts w:ascii="GHEA Grapalat" w:hAnsi="GHEA Grapalat"/>
                <w:b/>
                <w:sz w:val="22"/>
                <w:szCs w:val="22"/>
              </w:rPr>
              <w:t>технические характеристики</w:t>
            </w:r>
          </w:p>
        </w:tc>
        <w:tc>
          <w:tcPr>
            <w:tcW w:w="1185" w:type="dxa"/>
          </w:tcPr>
          <w:p w14:paraId="2755CF88" w14:textId="2527584E" w:rsidR="003D4D0C" w:rsidRPr="00034F0C" w:rsidRDefault="003D4D0C" w:rsidP="00FF3F2A">
            <w:pPr>
              <w:widowControl w:val="0"/>
              <w:jc w:val="center"/>
              <w:rPr>
                <w:rFonts w:ascii="GHEA Grapalat" w:hAnsi="GHEA Grapalat"/>
                <w:b/>
                <w:sz w:val="22"/>
                <w:szCs w:val="22"/>
              </w:rPr>
            </w:pPr>
            <w:r w:rsidRPr="003D4D0C">
              <w:rPr>
                <w:rFonts w:ascii="GHEA Grapalat" w:hAnsi="GHEA Grapalat"/>
                <w:b/>
                <w:sz w:val="22"/>
                <w:szCs w:val="22"/>
              </w:rPr>
              <w:t>Гарантийный срок</w:t>
            </w:r>
          </w:p>
        </w:tc>
      </w:tr>
      <w:tr w:rsidR="003D4D0C" w:rsidRPr="00034F0C" w14:paraId="5BF74591" w14:textId="220759CB" w:rsidTr="003D4D0C">
        <w:tc>
          <w:tcPr>
            <w:tcW w:w="938" w:type="dxa"/>
          </w:tcPr>
          <w:p w14:paraId="7F453A3B"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744" w:type="dxa"/>
          </w:tcPr>
          <w:p w14:paraId="1DD7EEBC"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278" w:type="dxa"/>
          </w:tcPr>
          <w:p w14:paraId="7FEE5B2A"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090" w:type="dxa"/>
          </w:tcPr>
          <w:p w14:paraId="762C5549"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11" w:type="dxa"/>
          </w:tcPr>
          <w:p w14:paraId="1DD0DB9D"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72" w:type="dxa"/>
          </w:tcPr>
          <w:p w14:paraId="7085E6E1"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185" w:type="dxa"/>
          </w:tcPr>
          <w:p w14:paraId="0F0C7BDE"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r>
      <w:tr w:rsidR="003D4D0C" w:rsidRPr="00034F0C" w14:paraId="44296905" w14:textId="6CF8B32F" w:rsidTr="003D4D0C">
        <w:tc>
          <w:tcPr>
            <w:tcW w:w="938" w:type="dxa"/>
          </w:tcPr>
          <w:p w14:paraId="3834A105"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744" w:type="dxa"/>
          </w:tcPr>
          <w:p w14:paraId="56121262"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278" w:type="dxa"/>
          </w:tcPr>
          <w:p w14:paraId="0E582414"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090" w:type="dxa"/>
          </w:tcPr>
          <w:p w14:paraId="666CCB03"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11" w:type="dxa"/>
          </w:tcPr>
          <w:p w14:paraId="76B51152"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72" w:type="dxa"/>
          </w:tcPr>
          <w:p w14:paraId="1B6671D3"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185" w:type="dxa"/>
          </w:tcPr>
          <w:p w14:paraId="1BFF137A"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r>
      <w:tr w:rsidR="003D4D0C" w:rsidRPr="00034F0C" w14:paraId="434553F6" w14:textId="239AFD79" w:rsidTr="003D4D0C">
        <w:tc>
          <w:tcPr>
            <w:tcW w:w="938" w:type="dxa"/>
          </w:tcPr>
          <w:p w14:paraId="03AEB598"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744" w:type="dxa"/>
          </w:tcPr>
          <w:p w14:paraId="6079345A"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278" w:type="dxa"/>
          </w:tcPr>
          <w:p w14:paraId="24DA3A03"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090" w:type="dxa"/>
          </w:tcPr>
          <w:p w14:paraId="62F04C58"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11" w:type="dxa"/>
          </w:tcPr>
          <w:p w14:paraId="37ADC235"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872" w:type="dxa"/>
          </w:tcPr>
          <w:p w14:paraId="200036DC"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c>
          <w:tcPr>
            <w:tcW w:w="1185" w:type="dxa"/>
          </w:tcPr>
          <w:p w14:paraId="0BFACFBF" w14:textId="77777777" w:rsidR="003D4D0C" w:rsidRPr="00034F0C" w:rsidRDefault="003D4D0C" w:rsidP="00FF3F2A">
            <w:pPr>
              <w:pStyle w:val="Heading3"/>
              <w:keepNext w:val="0"/>
              <w:widowControl w:val="0"/>
              <w:spacing w:line="240" w:lineRule="auto"/>
              <w:jc w:val="left"/>
              <w:rPr>
                <w:rFonts w:ascii="GHEA Grapalat" w:hAnsi="GHEA Grapalat"/>
                <w:b/>
                <w:sz w:val="22"/>
                <w:szCs w:val="22"/>
              </w:rPr>
            </w:pPr>
          </w:p>
        </w:tc>
      </w:tr>
    </w:tbl>
    <w:p w14:paraId="55B2ED7E" w14:textId="77777777" w:rsidR="00D043C1" w:rsidRPr="00034F0C" w:rsidRDefault="00D043C1" w:rsidP="00D043C1">
      <w:pPr>
        <w:widowControl w:val="0"/>
        <w:tabs>
          <w:tab w:val="left" w:pos="6804"/>
        </w:tabs>
        <w:jc w:val="center"/>
        <w:rPr>
          <w:rFonts w:ascii="GHEA Grapalat" w:hAnsi="GHEA Grapalat"/>
          <w:sz w:val="22"/>
          <w:szCs w:val="22"/>
          <w:lang w:val="en-US"/>
        </w:rPr>
      </w:pPr>
    </w:p>
    <w:p w14:paraId="4C4DCE8B" w14:textId="77777777" w:rsidR="00D043C1" w:rsidRPr="00034F0C" w:rsidRDefault="00D043C1" w:rsidP="00D043C1">
      <w:pPr>
        <w:widowControl w:val="0"/>
        <w:tabs>
          <w:tab w:val="left" w:pos="6804"/>
        </w:tabs>
        <w:jc w:val="center"/>
        <w:rPr>
          <w:rFonts w:ascii="GHEA Grapalat" w:hAnsi="GHEA Grapalat"/>
          <w:sz w:val="22"/>
          <w:szCs w:val="22"/>
        </w:rPr>
      </w:pPr>
      <w:r w:rsidRPr="00034F0C">
        <w:rPr>
          <w:rFonts w:ascii="GHEA Grapalat" w:hAnsi="GHEA Grapalat"/>
          <w:sz w:val="22"/>
          <w:szCs w:val="22"/>
        </w:rPr>
        <w:t>_________________________________________________</w:t>
      </w:r>
      <w:r w:rsidRPr="00034F0C">
        <w:rPr>
          <w:rFonts w:ascii="GHEA Grapalat" w:hAnsi="GHEA Grapalat"/>
          <w:sz w:val="22"/>
          <w:szCs w:val="22"/>
        </w:rPr>
        <w:tab/>
        <w:t>_________________</w:t>
      </w:r>
    </w:p>
    <w:p w14:paraId="5FF9872E" w14:textId="77777777" w:rsidR="00D043C1" w:rsidRPr="00034F0C" w:rsidRDefault="00D043C1" w:rsidP="00D043C1">
      <w:pPr>
        <w:widowControl w:val="0"/>
        <w:tabs>
          <w:tab w:val="left" w:pos="7513"/>
        </w:tabs>
        <w:spacing w:after="160"/>
        <w:ind w:left="709"/>
        <w:jc w:val="both"/>
        <w:rPr>
          <w:rFonts w:ascii="GHEA Grapalat" w:hAnsi="GHEA Grapalat" w:cs="Arial"/>
          <w:sz w:val="22"/>
          <w:szCs w:val="22"/>
        </w:rPr>
      </w:pPr>
      <w:r w:rsidRPr="00034F0C">
        <w:rPr>
          <w:rFonts w:ascii="GHEA Grapalat" w:hAnsi="GHEA Grapalat"/>
          <w:sz w:val="22"/>
          <w:szCs w:val="22"/>
        </w:rPr>
        <w:t>наименование участника (должность, имя, фамилия руководителя</w:t>
      </w:r>
      <w:r w:rsidRPr="00034F0C">
        <w:rPr>
          <w:rFonts w:ascii="GHEA Grapalat" w:hAnsi="GHEA Grapalat"/>
          <w:sz w:val="22"/>
          <w:szCs w:val="22"/>
        </w:rPr>
        <w:tab/>
        <w:t>подпись</w:t>
      </w:r>
    </w:p>
    <w:p w14:paraId="02C3E401" w14:textId="77777777" w:rsidR="00D043C1" w:rsidRPr="00034F0C" w:rsidRDefault="00D043C1" w:rsidP="00D043C1">
      <w:pPr>
        <w:widowControl w:val="0"/>
        <w:spacing w:after="160"/>
        <w:jc w:val="right"/>
        <w:rPr>
          <w:rFonts w:ascii="GHEA Grapalat" w:hAnsi="GHEA Grapalat"/>
          <w:sz w:val="22"/>
          <w:szCs w:val="22"/>
        </w:rPr>
      </w:pPr>
    </w:p>
    <w:p w14:paraId="300EAA3E" w14:textId="77777777" w:rsidR="00D043C1" w:rsidRPr="00034F0C" w:rsidRDefault="00D043C1" w:rsidP="00D043C1">
      <w:pPr>
        <w:widowControl w:val="0"/>
        <w:spacing w:after="160"/>
        <w:jc w:val="right"/>
        <w:rPr>
          <w:rFonts w:ascii="GHEA Grapalat" w:hAnsi="GHEA Grapalat"/>
          <w:sz w:val="22"/>
          <w:szCs w:val="22"/>
        </w:rPr>
      </w:pPr>
      <w:r w:rsidRPr="00034F0C">
        <w:rPr>
          <w:rFonts w:ascii="GHEA Grapalat" w:hAnsi="GHEA Grapalat"/>
          <w:sz w:val="22"/>
          <w:szCs w:val="22"/>
        </w:rPr>
        <w:t>М. П.</w:t>
      </w:r>
    </w:p>
    <w:p w14:paraId="3DA5E8FD" w14:textId="77777777" w:rsidR="00D043C1" w:rsidRPr="00034F0C" w:rsidRDefault="00D043C1" w:rsidP="00D043C1">
      <w:pPr>
        <w:rPr>
          <w:rFonts w:ascii="GHEA Grapalat" w:hAnsi="GHEA Grapalat"/>
          <w:sz w:val="22"/>
          <w:szCs w:val="22"/>
        </w:rPr>
      </w:pPr>
      <w:r w:rsidRPr="00034F0C">
        <w:rPr>
          <w:rFonts w:ascii="GHEA Grapalat" w:hAnsi="GHEA Grapalat"/>
          <w:sz w:val="22"/>
          <w:szCs w:val="22"/>
        </w:rPr>
        <w:br w:type="page"/>
      </w:r>
    </w:p>
    <w:p w14:paraId="20E801F0" w14:textId="77777777" w:rsidR="00AB6E69" w:rsidRPr="00034F0C" w:rsidRDefault="00AB6E69" w:rsidP="00AB6E69">
      <w:pPr>
        <w:jc w:val="right"/>
        <w:rPr>
          <w:rFonts w:ascii="GHEA Grapalat" w:hAnsi="GHEA Grapalat"/>
          <w:b/>
          <w:sz w:val="22"/>
          <w:szCs w:val="22"/>
        </w:rPr>
      </w:pPr>
      <w:r w:rsidRPr="00034F0C">
        <w:rPr>
          <w:rFonts w:ascii="GHEA Grapalat" w:hAnsi="GHEA Grapalat"/>
          <w:b/>
          <w:sz w:val="22"/>
          <w:szCs w:val="22"/>
        </w:rPr>
        <w:lastRenderedPageBreak/>
        <w:t>Приложение 1.</w:t>
      </w:r>
      <w:r w:rsidR="000B5664" w:rsidRPr="00034F0C">
        <w:rPr>
          <w:rFonts w:ascii="GHEA Grapalat" w:hAnsi="GHEA Grapalat"/>
          <w:b/>
          <w:sz w:val="22"/>
          <w:szCs w:val="22"/>
        </w:rPr>
        <w:t>2</w:t>
      </w:r>
      <w:r w:rsidRPr="00034F0C">
        <w:rPr>
          <w:rFonts w:ascii="GHEA Grapalat" w:hAnsi="GHEA Grapalat"/>
          <w:b/>
          <w:sz w:val="22"/>
          <w:szCs w:val="22"/>
        </w:rPr>
        <w:t xml:space="preserve">** </w:t>
      </w:r>
    </w:p>
    <w:p w14:paraId="7F9F075C" w14:textId="4CD13852" w:rsidR="00AB6E69" w:rsidRPr="00034F0C" w:rsidRDefault="00AB6E69" w:rsidP="00AB6E69">
      <w:pPr>
        <w:jc w:val="right"/>
        <w:rPr>
          <w:rFonts w:ascii="GHEA Grapalat" w:hAnsi="GHEA Grapalat"/>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p>
    <w:p w14:paraId="12EA56F3" w14:textId="45FDF9D4" w:rsidR="00AB6E69" w:rsidRPr="00034F0C" w:rsidRDefault="00AB6E69" w:rsidP="00AB6E69">
      <w:pPr>
        <w:pStyle w:val="Heading3"/>
        <w:keepNext w:val="0"/>
        <w:widowControl w:val="0"/>
        <w:spacing w:after="160" w:line="240" w:lineRule="auto"/>
        <w:ind w:firstLine="567"/>
        <w:jc w:val="right"/>
        <w:rPr>
          <w:rFonts w:ascii="GHEA Grapalat" w:hAnsi="GHEA Grapalat" w:cs="Arial"/>
          <w:b/>
          <w:sz w:val="22"/>
          <w:szCs w:val="22"/>
        </w:rPr>
      </w:pPr>
      <w:r w:rsidRPr="00034F0C">
        <w:rPr>
          <w:rFonts w:ascii="GHEA Grapalat" w:hAnsi="GHEA Grapalat"/>
          <w:b/>
          <w:sz w:val="22"/>
          <w:szCs w:val="22"/>
        </w:rPr>
        <w:t>под кодом "</w:t>
      </w:r>
      <w:r w:rsidR="00034F0C" w:rsidRPr="00034F0C">
        <w:rPr>
          <w:rFonts w:ascii="GHEA Grapalat" w:hAnsi="GHEA Grapalat"/>
          <w:b/>
          <w:sz w:val="22"/>
          <w:szCs w:val="22"/>
        </w:rPr>
        <w:t>ՌՀ-ՍՀ-ԳՀԱՊՁԲ-25/06</w:t>
      </w:r>
      <w:r w:rsidRPr="00034F0C">
        <w:rPr>
          <w:rFonts w:ascii="GHEA Grapalat" w:hAnsi="GHEA Grapalat"/>
          <w:b/>
          <w:sz w:val="22"/>
          <w:szCs w:val="22"/>
        </w:rPr>
        <w:t>"</w:t>
      </w:r>
    </w:p>
    <w:p w14:paraId="43166BF0" w14:textId="77777777" w:rsidR="00F016A2" w:rsidRPr="00034F0C" w:rsidRDefault="00F016A2">
      <w:pPr>
        <w:rPr>
          <w:rFonts w:ascii="GHEA Grapalat" w:hAnsi="GHEA Grapalat"/>
          <w:b/>
          <w:sz w:val="22"/>
          <w:szCs w:val="22"/>
        </w:rPr>
      </w:pPr>
    </w:p>
    <w:p w14:paraId="4E37B0DA" w14:textId="77777777" w:rsidR="00F016A2" w:rsidRPr="00034F0C" w:rsidRDefault="00F016A2" w:rsidP="00F016A2">
      <w:pPr>
        <w:ind w:left="360" w:hanging="360"/>
        <w:jc w:val="center"/>
        <w:rPr>
          <w:rFonts w:ascii="GHEA Grapalat" w:hAnsi="GHEA Grapalat"/>
          <w:b/>
          <w:sz w:val="22"/>
          <w:szCs w:val="22"/>
        </w:rPr>
      </w:pPr>
      <w:r w:rsidRPr="00034F0C">
        <w:rPr>
          <w:rFonts w:ascii="GHEA Grapalat" w:hAnsi="GHEA Grapalat"/>
          <w:b/>
          <w:sz w:val="22"/>
          <w:szCs w:val="22"/>
        </w:rPr>
        <w:t>ФОРМА</w:t>
      </w:r>
    </w:p>
    <w:p w14:paraId="49886CCB" w14:textId="77777777" w:rsidR="00F016A2" w:rsidRPr="00034F0C" w:rsidRDefault="00F016A2" w:rsidP="00F016A2">
      <w:pPr>
        <w:ind w:left="360" w:hanging="360"/>
        <w:jc w:val="center"/>
        <w:rPr>
          <w:rFonts w:ascii="GHEA Grapalat" w:hAnsi="GHEA Grapalat"/>
          <w:b/>
          <w:sz w:val="22"/>
          <w:szCs w:val="22"/>
        </w:rPr>
      </w:pPr>
      <w:r w:rsidRPr="00034F0C">
        <w:rPr>
          <w:rFonts w:ascii="GHEA Grapalat" w:hAnsi="GHEA Grapalat"/>
          <w:b/>
          <w:sz w:val="22"/>
          <w:szCs w:val="22"/>
        </w:rPr>
        <w:t>ДЕКЛАРАЦИИ О РЕАЛЬНЫХ  БЕНЕФИЦИАРАХ</w:t>
      </w:r>
    </w:p>
    <w:p w14:paraId="11C27A2C" w14:textId="77777777" w:rsidR="00F016A2" w:rsidRPr="00034F0C" w:rsidRDefault="00F016A2" w:rsidP="00F016A2">
      <w:pPr>
        <w:ind w:left="360" w:hanging="360"/>
        <w:jc w:val="center"/>
        <w:rPr>
          <w:rFonts w:ascii="GHEA Grapalat" w:eastAsia="GHEA Grapalat" w:hAnsi="GHEA Grapalat" w:cs="GHEA Grapalat"/>
          <w:b/>
          <w:sz w:val="22"/>
          <w:szCs w:val="22"/>
        </w:rPr>
      </w:pPr>
    </w:p>
    <w:p w14:paraId="6CD595F7" w14:textId="77777777" w:rsidR="00F016A2" w:rsidRPr="00034F0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034F0C">
        <w:rPr>
          <w:rFonts w:ascii="GHEA Grapalat" w:eastAsia="GHEA Grapalat" w:hAnsi="GHEA Grapalat" w:cs="GHEA Grapalat"/>
          <w:b/>
          <w:color w:val="000000"/>
          <w:sz w:val="22"/>
          <w:szCs w:val="22"/>
        </w:rPr>
        <w:t>Организация</w:t>
      </w:r>
    </w:p>
    <w:p w14:paraId="58E71678"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34F0C" w14:paraId="2C8D08EB" w14:textId="77777777" w:rsidTr="006D2CDF">
        <w:tc>
          <w:tcPr>
            <w:tcW w:w="2836" w:type="dxa"/>
            <w:shd w:val="clear" w:color="auto" w:fill="D9E2F3"/>
            <w:vAlign w:val="center"/>
          </w:tcPr>
          <w:p w14:paraId="3455EF9B"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w:t>
            </w:r>
          </w:p>
        </w:tc>
        <w:tc>
          <w:tcPr>
            <w:tcW w:w="6180" w:type="dxa"/>
            <w:vAlign w:val="center"/>
          </w:tcPr>
          <w:p w14:paraId="5FD5EA5E"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2BA7B97" w14:textId="77777777" w:rsidTr="006D2CDF">
        <w:tc>
          <w:tcPr>
            <w:tcW w:w="2836" w:type="dxa"/>
            <w:shd w:val="clear" w:color="auto" w:fill="D9E2F3"/>
            <w:vAlign w:val="center"/>
          </w:tcPr>
          <w:p w14:paraId="399BE102"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2C13E810"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7D72E937" w14:textId="77777777" w:rsidTr="006D2CDF">
        <w:tc>
          <w:tcPr>
            <w:tcW w:w="2836" w:type="dxa"/>
            <w:shd w:val="clear" w:color="auto" w:fill="D9E2F3"/>
            <w:vAlign w:val="center"/>
          </w:tcPr>
          <w:p w14:paraId="1724182A"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EBFC199"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3FDDE6E" w14:textId="77777777" w:rsidTr="006D2CDF">
        <w:tc>
          <w:tcPr>
            <w:tcW w:w="2836" w:type="dxa"/>
            <w:shd w:val="clear" w:color="auto" w:fill="D9E2F3"/>
            <w:vAlign w:val="center"/>
          </w:tcPr>
          <w:p w14:paraId="3C69CCA1"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регистрации</w:t>
            </w:r>
          </w:p>
        </w:tc>
        <w:tc>
          <w:tcPr>
            <w:tcW w:w="6180" w:type="dxa"/>
            <w:vAlign w:val="center"/>
          </w:tcPr>
          <w:p w14:paraId="41DC1AD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430CF6A" w14:textId="77777777" w:rsidTr="006D2CDF">
        <w:tc>
          <w:tcPr>
            <w:tcW w:w="2836" w:type="dxa"/>
            <w:shd w:val="clear" w:color="auto" w:fill="D9E2F3"/>
            <w:vAlign w:val="center"/>
          </w:tcPr>
          <w:p w14:paraId="2D4AEA45"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 xml:space="preserve">Адрес </w:t>
            </w:r>
            <w:ins w:id="11" w:author="Inesa Kocharyan" w:date="2021-08-30T12:39:00Z">
              <w:r w:rsidRPr="00034F0C">
                <w:rPr>
                  <w:rFonts w:ascii="GHEA Grapalat" w:eastAsia="GHEA Grapalat" w:hAnsi="GHEA Grapalat" w:cs="GHEA Grapalat"/>
                  <w:color w:val="000000"/>
                  <w:sz w:val="22"/>
                  <w:szCs w:val="22"/>
                </w:rPr>
                <w:t xml:space="preserve"> </w:t>
              </w:r>
            </w:ins>
            <w:r w:rsidRPr="00034F0C">
              <w:rPr>
                <w:rFonts w:ascii="GHEA Grapalat" w:eastAsia="GHEA Grapalat" w:hAnsi="GHEA Grapalat" w:cs="GHEA Grapalat"/>
                <w:color w:val="000000"/>
                <w:sz w:val="22"/>
                <w:szCs w:val="22"/>
              </w:rPr>
              <w:t>регистрации</w:t>
            </w:r>
          </w:p>
        </w:tc>
        <w:tc>
          <w:tcPr>
            <w:tcW w:w="6180" w:type="dxa"/>
            <w:vAlign w:val="center"/>
          </w:tcPr>
          <w:p w14:paraId="2E0A1768"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18E75C2" w14:textId="77777777" w:rsidTr="006D2CDF">
        <w:tc>
          <w:tcPr>
            <w:tcW w:w="2836" w:type="dxa"/>
            <w:shd w:val="clear" w:color="auto" w:fill="D9E2F3"/>
            <w:vAlign w:val="center"/>
          </w:tcPr>
          <w:p w14:paraId="6F91FF27"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Государство регистрации</w:t>
            </w:r>
          </w:p>
        </w:tc>
        <w:tc>
          <w:tcPr>
            <w:tcW w:w="6180" w:type="dxa"/>
            <w:vAlign w:val="center"/>
          </w:tcPr>
          <w:p w14:paraId="4EF67FB7" w14:textId="77777777" w:rsidR="00F016A2" w:rsidRPr="00034F0C" w:rsidRDefault="00F016A2" w:rsidP="006D2CDF">
            <w:pPr>
              <w:spacing w:before="240" w:after="240"/>
              <w:ind w:left="993" w:hanging="851"/>
              <w:rPr>
                <w:rFonts w:ascii="GHEA Grapalat" w:eastAsia="GHEA Grapalat" w:hAnsi="GHEA Grapalat" w:cs="GHEA Grapalat"/>
                <w:sz w:val="22"/>
                <w:szCs w:val="22"/>
              </w:rPr>
            </w:pPr>
          </w:p>
        </w:tc>
      </w:tr>
      <w:tr w:rsidR="00F016A2" w:rsidRPr="00034F0C" w14:paraId="4A4F5BDC" w14:textId="77777777" w:rsidTr="006D2CDF">
        <w:tc>
          <w:tcPr>
            <w:tcW w:w="2836" w:type="dxa"/>
            <w:shd w:val="clear" w:color="auto" w:fill="D9E2F3"/>
            <w:vAlign w:val="center"/>
          </w:tcPr>
          <w:p w14:paraId="31486AFE" w14:textId="77777777" w:rsidR="00F016A2" w:rsidRPr="00034F0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423D721B" w14:textId="77777777" w:rsidR="00F016A2" w:rsidRPr="00034F0C" w:rsidRDefault="00F016A2" w:rsidP="006D2CDF">
            <w:pPr>
              <w:spacing w:before="240" w:after="240"/>
              <w:ind w:left="993" w:hanging="851"/>
              <w:rPr>
                <w:rFonts w:ascii="GHEA Grapalat" w:eastAsia="GHEA Grapalat" w:hAnsi="GHEA Grapalat" w:cs="GHEA Grapalat"/>
                <w:sz w:val="22"/>
                <w:szCs w:val="22"/>
              </w:rPr>
            </w:pPr>
          </w:p>
        </w:tc>
      </w:tr>
    </w:tbl>
    <w:p w14:paraId="6183EFE5"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4449405E" w14:textId="77777777" w:rsidTr="006D2CDF">
        <w:tc>
          <w:tcPr>
            <w:tcW w:w="2835" w:type="dxa"/>
            <w:shd w:val="clear" w:color="auto" w:fill="D9E2F3"/>
            <w:vAlign w:val="center"/>
          </w:tcPr>
          <w:p w14:paraId="1D971064"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75C8AE5"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0010A7E" w14:textId="77777777" w:rsidTr="006D2CDF">
        <w:trPr>
          <w:trHeight w:val="1487"/>
        </w:trPr>
        <w:tc>
          <w:tcPr>
            <w:tcW w:w="2835" w:type="dxa"/>
            <w:shd w:val="clear" w:color="auto" w:fill="D9E2F3"/>
            <w:vAlign w:val="center"/>
          </w:tcPr>
          <w:p w14:paraId="4937336F"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5BD08A2" w14:textId="77777777" w:rsidR="00F016A2" w:rsidRPr="00034F0C" w:rsidRDefault="00F016A2" w:rsidP="006D2CDF">
            <w:pPr>
              <w:spacing w:before="240" w:after="240"/>
              <w:rPr>
                <w:rFonts w:ascii="GHEA Grapalat" w:eastAsia="GHEA Grapalat" w:hAnsi="GHEA Grapalat" w:cs="GHEA Grapalat"/>
                <w:sz w:val="22"/>
                <w:szCs w:val="22"/>
              </w:rPr>
            </w:pPr>
          </w:p>
        </w:tc>
      </w:tr>
    </w:tbl>
    <w:p w14:paraId="62FC3CDE"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515FCF0F" w14:textId="77777777" w:rsidTr="006D2CDF">
        <w:tc>
          <w:tcPr>
            <w:tcW w:w="2835" w:type="dxa"/>
            <w:shd w:val="clear" w:color="auto" w:fill="D9E2F3"/>
            <w:vAlign w:val="center"/>
          </w:tcPr>
          <w:p w14:paraId="01B7FA3A" w14:textId="77777777" w:rsidR="00F016A2" w:rsidRPr="00034F0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0A0733ED"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753D454" w14:textId="77777777" w:rsidTr="006D2CDF">
        <w:tc>
          <w:tcPr>
            <w:tcW w:w="2835" w:type="dxa"/>
            <w:shd w:val="clear" w:color="auto" w:fill="D9E2F3"/>
            <w:vAlign w:val="center"/>
          </w:tcPr>
          <w:p w14:paraId="6397599D" w14:textId="77777777" w:rsidR="00F016A2" w:rsidRPr="00034F0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055D186"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C5159BB" w14:textId="77777777" w:rsidTr="006D2CDF">
        <w:tc>
          <w:tcPr>
            <w:tcW w:w="2835" w:type="dxa"/>
            <w:shd w:val="clear" w:color="auto" w:fill="D9E2F3"/>
            <w:vAlign w:val="center"/>
          </w:tcPr>
          <w:p w14:paraId="26055B68" w14:textId="77777777" w:rsidR="00F016A2" w:rsidRPr="00034F0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369063CC" w14:textId="77777777" w:rsidR="00F016A2" w:rsidRPr="00034F0C" w:rsidRDefault="00F016A2" w:rsidP="006D2CDF">
            <w:pPr>
              <w:spacing w:before="240" w:after="240"/>
              <w:rPr>
                <w:rFonts w:ascii="GHEA Grapalat" w:eastAsia="GHEA Grapalat" w:hAnsi="GHEA Grapalat" w:cs="GHEA Grapalat"/>
                <w:sz w:val="22"/>
                <w:szCs w:val="22"/>
              </w:rPr>
            </w:pPr>
          </w:p>
        </w:tc>
      </w:tr>
    </w:tbl>
    <w:p w14:paraId="37EC45DB" w14:textId="77777777" w:rsidR="00F016A2" w:rsidRPr="00034F0C" w:rsidRDefault="00F016A2" w:rsidP="00F016A2">
      <w:pPr>
        <w:rPr>
          <w:rFonts w:ascii="GHEA Grapalat" w:eastAsia="GHEA Grapalat" w:hAnsi="GHEA Grapalat" w:cs="GHEA Grapalat"/>
          <w:sz w:val="22"/>
          <w:szCs w:val="22"/>
        </w:rPr>
      </w:pPr>
    </w:p>
    <w:p w14:paraId="7E40C41D" w14:textId="77777777" w:rsidR="00F016A2" w:rsidRPr="00034F0C" w:rsidRDefault="00F016A2" w:rsidP="00F016A2">
      <w:pPr>
        <w:rPr>
          <w:rFonts w:ascii="GHEA Grapalat" w:eastAsia="GHEA Grapalat" w:hAnsi="GHEA Grapalat" w:cs="GHEA Grapalat"/>
          <w:sz w:val="22"/>
          <w:szCs w:val="22"/>
        </w:rPr>
      </w:pPr>
      <w:r w:rsidRPr="00034F0C">
        <w:rPr>
          <w:rFonts w:ascii="GHEA Grapalat" w:hAnsi="GHEA Grapalat"/>
          <w:sz w:val="22"/>
          <w:szCs w:val="22"/>
        </w:rPr>
        <w:br w:type="page"/>
      </w:r>
    </w:p>
    <w:p w14:paraId="15B07969" w14:textId="77777777" w:rsidR="00F016A2" w:rsidRPr="00034F0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034F0C">
        <w:rPr>
          <w:rFonts w:ascii="GHEA Grapalat" w:eastAsia="GHEA Grapalat" w:hAnsi="GHEA Grapalat" w:cs="GHEA Grapalat"/>
          <w:b/>
          <w:color w:val="000000"/>
          <w:sz w:val="22"/>
          <w:szCs w:val="22"/>
        </w:rPr>
        <w:lastRenderedPageBreak/>
        <w:t>Данные листинга  акций</w:t>
      </w:r>
    </w:p>
    <w:p w14:paraId="2E2E61C6"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616A8300" w14:textId="77777777" w:rsidTr="006D2CDF">
        <w:tc>
          <w:tcPr>
            <w:tcW w:w="2835" w:type="dxa"/>
            <w:shd w:val="clear" w:color="auto" w:fill="D9E2F3"/>
            <w:vAlign w:val="center"/>
          </w:tcPr>
          <w:p w14:paraId="4469BE59" w14:textId="77777777" w:rsidR="00F016A2" w:rsidRPr="00034F0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 фондовой биржи</w:t>
            </w:r>
          </w:p>
        </w:tc>
        <w:tc>
          <w:tcPr>
            <w:tcW w:w="6180" w:type="dxa"/>
            <w:vAlign w:val="center"/>
          </w:tcPr>
          <w:p w14:paraId="27B838DF"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5A285E8" w14:textId="77777777" w:rsidTr="006D2CDF">
        <w:tc>
          <w:tcPr>
            <w:tcW w:w="2835" w:type="dxa"/>
            <w:shd w:val="clear" w:color="auto" w:fill="D9E2F3"/>
            <w:vAlign w:val="center"/>
          </w:tcPr>
          <w:p w14:paraId="4E30757C"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3417F1C3" w14:textId="77777777" w:rsidR="00F016A2" w:rsidRPr="00034F0C" w:rsidRDefault="00F016A2" w:rsidP="006D2CDF">
            <w:pPr>
              <w:spacing w:before="240" w:after="240"/>
              <w:rPr>
                <w:rFonts w:ascii="GHEA Grapalat" w:eastAsia="GHEA Grapalat" w:hAnsi="GHEA Grapalat" w:cs="GHEA Grapalat"/>
                <w:sz w:val="22"/>
                <w:szCs w:val="22"/>
              </w:rPr>
            </w:pPr>
          </w:p>
        </w:tc>
      </w:tr>
    </w:tbl>
    <w:p w14:paraId="16F7D460"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6CF646D1" w14:textId="77777777" w:rsidTr="006D2CDF">
        <w:tc>
          <w:tcPr>
            <w:tcW w:w="2835" w:type="dxa"/>
            <w:shd w:val="clear" w:color="auto" w:fill="D9E2F3"/>
            <w:vAlign w:val="center"/>
          </w:tcPr>
          <w:p w14:paraId="3C9B181A"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w:t>
            </w:r>
          </w:p>
        </w:tc>
        <w:tc>
          <w:tcPr>
            <w:tcW w:w="6180" w:type="dxa"/>
            <w:vAlign w:val="center"/>
          </w:tcPr>
          <w:p w14:paraId="24F88440"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7835AE0" w14:textId="77777777" w:rsidTr="006D2CDF">
        <w:tc>
          <w:tcPr>
            <w:tcW w:w="2835" w:type="dxa"/>
            <w:shd w:val="clear" w:color="auto" w:fill="D9E2F3"/>
            <w:vAlign w:val="center"/>
          </w:tcPr>
          <w:p w14:paraId="3F07A946"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 латинскими буквами</w:t>
            </w:r>
            <w:r w:rsidRPr="00034F0C">
              <w:rPr>
                <w:sz w:val="22"/>
                <w:szCs w:val="22"/>
              </w:rPr>
              <w:t xml:space="preserve"> </w:t>
            </w:r>
          </w:p>
        </w:tc>
        <w:tc>
          <w:tcPr>
            <w:tcW w:w="6180" w:type="dxa"/>
            <w:vAlign w:val="center"/>
          </w:tcPr>
          <w:p w14:paraId="23F5CB42"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B7B07D5" w14:textId="77777777" w:rsidTr="006D2CDF">
        <w:tc>
          <w:tcPr>
            <w:tcW w:w="2835" w:type="dxa"/>
            <w:shd w:val="clear" w:color="auto" w:fill="D9E2F3"/>
            <w:vAlign w:val="center"/>
          </w:tcPr>
          <w:p w14:paraId="75420A2E"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018D7981"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77AA3ED5" w14:textId="77777777" w:rsidTr="006D2CDF">
        <w:tc>
          <w:tcPr>
            <w:tcW w:w="2835" w:type="dxa"/>
            <w:shd w:val="clear" w:color="auto" w:fill="D9E2F3"/>
            <w:vAlign w:val="center"/>
          </w:tcPr>
          <w:p w14:paraId="29E8322D"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регистрации</w:t>
            </w:r>
          </w:p>
        </w:tc>
        <w:tc>
          <w:tcPr>
            <w:tcW w:w="6180" w:type="dxa"/>
            <w:vAlign w:val="center"/>
          </w:tcPr>
          <w:p w14:paraId="4BD9A560"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C86798F" w14:textId="77777777" w:rsidTr="006D2CDF">
        <w:tc>
          <w:tcPr>
            <w:tcW w:w="2835" w:type="dxa"/>
            <w:shd w:val="clear" w:color="auto" w:fill="D9E2F3"/>
            <w:vAlign w:val="center"/>
          </w:tcPr>
          <w:p w14:paraId="59396990"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Адрес регистрации</w:t>
            </w:r>
          </w:p>
        </w:tc>
        <w:tc>
          <w:tcPr>
            <w:tcW w:w="6180" w:type="dxa"/>
            <w:vAlign w:val="center"/>
          </w:tcPr>
          <w:p w14:paraId="0A93A0A4"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C7B90F4" w14:textId="77777777" w:rsidTr="006D2CDF">
        <w:trPr>
          <w:trHeight w:val="1361"/>
        </w:trPr>
        <w:tc>
          <w:tcPr>
            <w:tcW w:w="2835" w:type="dxa"/>
            <w:shd w:val="clear" w:color="auto" w:fill="D9E2F3"/>
            <w:vAlign w:val="center"/>
          </w:tcPr>
          <w:p w14:paraId="2DF255D1"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Государтво регистрации</w:t>
            </w:r>
          </w:p>
        </w:tc>
        <w:tc>
          <w:tcPr>
            <w:tcW w:w="6180" w:type="dxa"/>
            <w:vAlign w:val="center"/>
          </w:tcPr>
          <w:p w14:paraId="44D2F7DC"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BFF9E81" w14:textId="77777777" w:rsidTr="006D2CDF">
        <w:tc>
          <w:tcPr>
            <w:tcW w:w="2835" w:type="dxa"/>
            <w:shd w:val="clear" w:color="auto" w:fill="D9E2F3"/>
            <w:vAlign w:val="center"/>
          </w:tcPr>
          <w:p w14:paraId="5B74DF45"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DA63302" w14:textId="77777777" w:rsidR="00F016A2" w:rsidRPr="00034F0C" w:rsidRDefault="00F016A2" w:rsidP="006D2CDF">
            <w:pPr>
              <w:spacing w:before="240" w:after="240"/>
              <w:rPr>
                <w:rFonts w:ascii="GHEA Grapalat" w:eastAsia="GHEA Grapalat" w:hAnsi="GHEA Grapalat" w:cs="GHEA Grapalat"/>
                <w:sz w:val="22"/>
                <w:szCs w:val="22"/>
              </w:rPr>
            </w:pPr>
          </w:p>
        </w:tc>
      </w:tr>
    </w:tbl>
    <w:p w14:paraId="78709F57"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034F0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34F0C" w14:paraId="793D3FE8" w14:textId="77777777" w:rsidTr="006D2CDF">
        <w:tc>
          <w:tcPr>
            <w:tcW w:w="2836" w:type="dxa"/>
            <w:shd w:val="clear" w:color="auto" w:fill="D9E2F3"/>
            <w:vAlign w:val="center"/>
          </w:tcPr>
          <w:p w14:paraId="139DBCB4" w14:textId="77777777" w:rsidR="00F016A2" w:rsidRPr="00034F0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Размер участия (%)</w:t>
            </w:r>
          </w:p>
        </w:tc>
        <w:tc>
          <w:tcPr>
            <w:tcW w:w="6178" w:type="dxa"/>
            <w:vAlign w:val="center"/>
          </w:tcPr>
          <w:p w14:paraId="255CEEAE"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8084125" w14:textId="77777777" w:rsidTr="006D2CDF">
        <w:tc>
          <w:tcPr>
            <w:tcW w:w="2836" w:type="dxa"/>
            <w:shd w:val="clear" w:color="auto" w:fill="D9E2F3"/>
            <w:vAlign w:val="center"/>
          </w:tcPr>
          <w:p w14:paraId="3DC9980C" w14:textId="77777777" w:rsidR="00F016A2" w:rsidRPr="00034F0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Вид участия</w:t>
            </w:r>
          </w:p>
        </w:tc>
        <w:tc>
          <w:tcPr>
            <w:tcW w:w="6178" w:type="dxa"/>
            <w:vAlign w:val="center"/>
          </w:tcPr>
          <w:p w14:paraId="79DAEC6E"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034F0C">
                  <w:rPr>
                    <w:rFonts w:ascii="MS Gothic" w:eastAsia="MS Gothic" w:hAnsi="MS Gothic" w:cs="GHEA Grapalat" w:hint="eastAsia"/>
                    <w:sz w:val="22"/>
                    <w:szCs w:val="22"/>
                  </w:rPr>
                  <w:t>☐</w:t>
                </w:r>
              </w:sdtContent>
            </w:sdt>
            <w:r w:rsidR="00F016A2" w:rsidRPr="00034F0C">
              <w:rPr>
                <w:rFonts w:ascii="GHEA Grapalat" w:eastAsia="GHEA Grapalat" w:hAnsi="GHEA Grapalat" w:cs="GHEA Grapalat"/>
                <w:sz w:val="22"/>
                <w:szCs w:val="22"/>
              </w:rPr>
              <w:tab/>
              <w:t>Прямое участие</w:t>
            </w:r>
          </w:p>
          <w:p w14:paraId="5EAD43A0"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034F0C">
                  <w:rPr>
                    <w:rFonts w:ascii="MS Gothic" w:eastAsia="MS Gothic" w:hAnsi="MS Gothic" w:cs="GHEA Grapalat" w:hint="eastAsia"/>
                    <w:sz w:val="22"/>
                    <w:szCs w:val="22"/>
                  </w:rPr>
                  <w:t>☐</w:t>
                </w:r>
              </w:sdtContent>
            </w:sdt>
            <w:r w:rsidR="00F016A2" w:rsidRPr="00034F0C">
              <w:rPr>
                <w:rFonts w:ascii="GHEA Grapalat" w:eastAsia="GHEA Grapalat" w:hAnsi="GHEA Grapalat" w:cs="GHEA Grapalat"/>
                <w:sz w:val="22"/>
                <w:szCs w:val="22"/>
              </w:rPr>
              <w:tab/>
              <w:t>Косвенное участие</w:t>
            </w:r>
          </w:p>
        </w:tc>
      </w:tr>
    </w:tbl>
    <w:p w14:paraId="2FB7F120" w14:textId="77777777" w:rsidR="00F016A2" w:rsidRPr="00034F0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034F0C">
        <w:rPr>
          <w:rFonts w:ascii="GHEA Grapalat" w:hAnsi="GHEA Grapalat"/>
          <w:sz w:val="22"/>
          <w:szCs w:val="22"/>
        </w:rPr>
        <w:br w:type="page"/>
      </w:r>
    </w:p>
    <w:p w14:paraId="3EAA1372" w14:textId="77777777" w:rsidR="00F016A2" w:rsidRPr="00034F0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034F0C">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1DB8C672"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34F0C" w14:paraId="3DD91816" w14:textId="77777777" w:rsidTr="006D2CDF">
        <w:tc>
          <w:tcPr>
            <w:tcW w:w="2837" w:type="dxa"/>
            <w:shd w:val="clear" w:color="auto" w:fill="D9E2F3"/>
            <w:vAlign w:val="center"/>
          </w:tcPr>
          <w:p w14:paraId="54A1C892"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Название государства</w:t>
            </w:r>
          </w:p>
        </w:tc>
        <w:tc>
          <w:tcPr>
            <w:tcW w:w="6180" w:type="dxa"/>
            <w:vAlign w:val="center"/>
          </w:tcPr>
          <w:p w14:paraId="5D987BFA"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A9F6400" w14:textId="77777777" w:rsidTr="006D2CDF">
        <w:tc>
          <w:tcPr>
            <w:tcW w:w="2837" w:type="dxa"/>
            <w:shd w:val="clear" w:color="auto" w:fill="D9E2F3"/>
            <w:vAlign w:val="center"/>
          </w:tcPr>
          <w:p w14:paraId="4C7DDDE8"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Название муниципалитета</w:t>
            </w:r>
          </w:p>
        </w:tc>
        <w:tc>
          <w:tcPr>
            <w:tcW w:w="6180" w:type="dxa"/>
            <w:vAlign w:val="center"/>
          </w:tcPr>
          <w:p w14:paraId="13B6E5ED"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0F7021A" w14:textId="77777777" w:rsidTr="006D2CDF">
        <w:tc>
          <w:tcPr>
            <w:tcW w:w="2837" w:type="dxa"/>
            <w:shd w:val="clear" w:color="auto" w:fill="D9E2F3"/>
            <w:vAlign w:val="center"/>
          </w:tcPr>
          <w:p w14:paraId="7FCC48F6"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Размер участия (%)</w:t>
            </w:r>
          </w:p>
        </w:tc>
        <w:tc>
          <w:tcPr>
            <w:tcW w:w="6180" w:type="dxa"/>
            <w:vAlign w:val="center"/>
          </w:tcPr>
          <w:p w14:paraId="5B17F3F6"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C0CEA28" w14:textId="77777777" w:rsidTr="006D2CDF">
        <w:tc>
          <w:tcPr>
            <w:tcW w:w="2837" w:type="dxa"/>
            <w:shd w:val="clear" w:color="auto" w:fill="D9E2F3"/>
            <w:vAlign w:val="center"/>
          </w:tcPr>
          <w:p w14:paraId="5F188233"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Вид участия</w:t>
            </w:r>
          </w:p>
        </w:tc>
        <w:tc>
          <w:tcPr>
            <w:tcW w:w="6180" w:type="dxa"/>
            <w:vAlign w:val="center"/>
          </w:tcPr>
          <w:p w14:paraId="4A47C7CD"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Прямое участие</w:t>
            </w:r>
          </w:p>
          <w:p w14:paraId="3EC8E52E"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Косвенное участие</w:t>
            </w:r>
          </w:p>
        </w:tc>
      </w:tr>
    </w:tbl>
    <w:p w14:paraId="567FCF34"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34F0C" w14:paraId="6E29093E" w14:textId="77777777" w:rsidTr="006D2CDF">
        <w:tc>
          <w:tcPr>
            <w:tcW w:w="2837" w:type="dxa"/>
            <w:shd w:val="clear" w:color="auto" w:fill="D9E2F3"/>
            <w:vAlign w:val="center"/>
          </w:tcPr>
          <w:p w14:paraId="003CF375"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3D5482C1"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8D8DF42" w14:textId="77777777" w:rsidTr="006D2CDF">
        <w:tc>
          <w:tcPr>
            <w:tcW w:w="2837" w:type="dxa"/>
            <w:shd w:val="clear" w:color="auto" w:fill="D9E2F3"/>
            <w:vAlign w:val="center"/>
          </w:tcPr>
          <w:p w14:paraId="375483AA"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404BD937"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F8F3701" w14:textId="77777777" w:rsidTr="006D2CDF">
        <w:tc>
          <w:tcPr>
            <w:tcW w:w="2837" w:type="dxa"/>
            <w:shd w:val="clear" w:color="auto" w:fill="D9E2F3"/>
            <w:vAlign w:val="center"/>
          </w:tcPr>
          <w:p w14:paraId="72F9BD5E"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Размер участия</w:t>
            </w:r>
            <w:r w:rsidRPr="00034F0C" w:rsidDel="00C376E4">
              <w:rPr>
                <w:rFonts w:ascii="GHEA Grapalat" w:eastAsia="GHEA Grapalat" w:hAnsi="GHEA Grapalat" w:cs="GHEA Grapalat"/>
                <w:color w:val="000000"/>
                <w:sz w:val="22"/>
                <w:szCs w:val="22"/>
              </w:rPr>
              <w:t xml:space="preserve"> </w:t>
            </w:r>
            <w:r w:rsidRPr="00034F0C">
              <w:rPr>
                <w:rFonts w:ascii="GHEA Grapalat" w:eastAsia="GHEA Grapalat" w:hAnsi="GHEA Grapalat" w:cs="GHEA Grapalat"/>
                <w:color w:val="000000"/>
                <w:sz w:val="22"/>
                <w:szCs w:val="22"/>
              </w:rPr>
              <w:t>(%)</w:t>
            </w:r>
          </w:p>
        </w:tc>
        <w:tc>
          <w:tcPr>
            <w:tcW w:w="6180" w:type="dxa"/>
            <w:vAlign w:val="center"/>
          </w:tcPr>
          <w:p w14:paraId="71E2A98B"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710775C0" w14:textId="77777777" w:rsidTr="006D2CDF">
        <w:tc>
          <w:tcPr>
            <w:tcW w:w="2837" w:type="dxa"/>
            <w:shd w:val="clear" w:color="auto" w:fill="D9E2F3"/>
            <w:vAlign w:val="center"/>
          </w:tcPr>
          <w:p w14:paraId="543DDE6E"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Вид участия</w:t>
            </w:r>
          </w:p>
        </w:tc>
        <w:tc>
          <w:tcPr>
            <w:tcW w:w="6180" w:type="dxa"/>
            <w:vAlign w:val="center"/>
          </w:tcPr>
          <w:p w14:paraId="648AFD39"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Прямое участие</w:t>
            </w:r>
          </w:p>
          <w:p w14:paraId="432156B0"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Косвенное участие</w:t>
            </w:r>
          </w:p>
        </w:tc>
      </w:tr>
    </w:tbl>
    <w:p w14:paraId="463D4275" w14:textId="77777777" w:rsidR="00F016A2" w:rsidRPr="00034F0C" w:rsidRDefault="00F016A2" w:rsidP="00F016A2">
      <w:pPr>
        <w:rPr>
          <w:rFonts w:ascii="GHEA Grapalat" w:eastAsia="GHEA Grapalat" w:hAnsi="GHEA Grapalat" w:cs="GHEA Grapalat"/>
          <w:b/>
          <w:sz w:val="22"/>
          <w:szCs w:val="22"/>
        </w:rPr>
      </w:pPr>
      <w:r w:rsidRPr="00034F0C">
        <w:rPr>
          <w:rFonts w:ascii="GHEA Grapalat" w:hAnsi="GHEA Grapalat"/>
          <w:sz w:val="22"/>
          <w:szCs w:val="22"/>
        </w:rPr>
        <w:br w:type="page"/>
      </w:r>
    </w:p>
    <w:p w14:paraId="372B5826" w14:textId="77777777" w:rsidR="00F016A2" w:rsidRPr="00034F0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034F0C">
        <w:rPr>
          <w:rFonts w:ascii="GHEA Grapalat" w:eastAsia="GHEA Grapalat" w:hAnsi="GHEA Grapalat" w:cs="GHEA Grapalat"/>
          <w:b/>
          <w:color w:val="000000"/>
          <w:sz w:val="22"/>
          <w:szCs w:val="22"/>
        </w:rPr>
        <w:lastRenderedPageBreak/>
        <w:t>Данные реального бенефициара</w:t>
      </w:r>
    </w:p>
    <w:p w14:paraId="14E174E3"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34F0C" w14:paraId="20B2FDE1" w14:textId="77777777" w:rsidTr="006D2CDF">
        <w:tc>
          <w:tcPr>
            <w:tcW w:w="2836" w:type="dxa"/>
            <w:shd w:val="clear" w:color="auto" w:fill="D9E2F3"/>
            <w:vAlign w:val="center"/>
          </w:tcPr>
          <w:p w14:paraId="284DDC18"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w:t>
            </w:r>
          </w:p>
        </w:tc>
        <w:tc>
          <w:tcPr>
            <w:tcW w:w="6178" w:type="dxa"/>
            <w:vAlign w:val="center"/>
          </w:tcPr>
          <w:p w14:paraId="4E013DF7"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A9014EF" w14:textId="77777777" w:rsidTr="006D2CDF">
        <w:tc>
          <w:tcPr>
            <w:tcW w:w="2836" w:type="dxa"/>
            <w:shd w:val="clear" w:color="auto" w:fill="D9E2F3"/>
            <w:vAlign w:val="center"/>
          </w:tcPr>
          <w:p w14:paraId="0DC26FB7"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Фамилия</w:t>
            </w:r>
          </w:p>
        </w:tc>
        <w:tc>
          <w:tcPr>
            <w:tcW w:w="6178" w:type="dxa"/>
            <w:vAlign w:val="center"/>
          </w:tcPr>
          <w:p w14:paraId="77448430"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F183A96" w14:textId="77777777" w:rsidTr="006D2CDF">
        <w:tc>
          <w:tcPr>
            <w:tcW w:w="2836" w:type="dxa"/>
            <w:shd w:val="clear" w:color="auto" w:fill="D9E2F3"/>
            <w:vAlign w:val="center"/>
          </w:tcPr>
          <w:p w14:paraId="247FD317"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Имя(латинскими буквами)</w:t>
            </w:r>
          </w:p>
        </w:tc>
        <w:tc>
          <w:tcPr>
            <w:tcW w:w="6178" w:type="dxa"/>
            <w:vAlign w:val="center"/>
          </w:tcPr>
          <w:p w14:paraId="56D1F105"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99C92E4" w14:textId="77777777" w:rsidTr="006D2CDF">
        <w:tc>
          <w:tcPr>
            <w:tcW w:w="2836" w:type="dxa"/>
            <w:shd w:val="clear" w:color="auto" w:fill="D9E2F3"/>
            <w:vAlign w:val="center"/>
          </w:tcPr>
          <w:p w14:paraId="6F8C6A4D"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Фамилия (латинскими буквами)</w:t>
            </w:r>
          </w:p>
        </w:tc>
        <w:tc>
          <w:tcPr>
            <w:tcW w:w="6178" w:type="dxa"/>
            <w:vAlign w:val="center"/>
          </w:tcPr>
          <w:p w14:paraId="78D6F5B1"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F01B1D5" w14:textId="77777777" w:rsidTr="006D2CDF">
        <w:tc>
          <w:tcPr>
            <w:tcW w:w="2836" w:type="dxa"/>
            <w:shd w:val="clear" w:color="auto" w:fill="D9E2F3"/>
            <w:vAlign w:val="center"/>
          </w:tcPr>
          <w:p w14:paraId="36BC1DF4"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Гражданство</w:t>
            </w:r>
          </w:p>
        </w:tc>
        <w:tc>
          <w:tcPr>
            <w:tcW w:w="6178" w:type="dxa"/>
            <w:vAlign w:val="center"/>
          </w:tcPr>
          <w:p w14:paraId="69D5ED69"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8F26E3A" w14:textId="77777777" w:rsidTr="006D2CDF">
        <w:tc>
          <w:tcPr>
            <w:tcW w:w="2836" w:type="dxa"/>
            <w:shd w:val="clear" w:color="auto" w:fill="D9E2F3"/>
            <w:vAlign w:val="center"/>
          </w:tcPr>
          <w:p w14:paraId="0F10064F"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рождения</w:t>
            </w:r>
          </w:p>
        </w:tc>
        <w:tc>
          <w:tcPr>
            <w:tcW w:w="6178" w:type="dxa"/>
            <w:vAlign w:val="center"/>
          </w:tcPr>
          <w:p w14:paraId="74CEB493" w14:textId="77777777" w:rsidR="00F016A2" w:rsidRPr="00034F0C" w:rsidRDefault="00F016A2" w:rsidP="006D2CDF">
            <w:pPr>
              <w:spacing w:before="240" w:after="240"/>
              <w:rPr>
                <w:rFonts w:ascii="GHEA Grapalat" w:eastAsia="GHEA Grapalat" w:hAnsi="GHEA Grapalat" w:cs="GHEA Grapalat"/>
                <w:sz w:val="22"/>
                <w:szCs w:val="22"/>
              </w:rPr>
            </w:pPr>
          </w:p>
        </w:tc>
      </w:tr>
    </w:tbl>
    <w:p w14:paraId="477B869B"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34F0C" w14:paraId="5EFF978F" w14:textId="77777777" w:rsidTr="006D2CDF">
        <w:tc>
          <w:tcPr>
            <w:tcW w:w="2977" w:type="dxa"/>
            <w:shd w:val="clear" w:color="auto" w:fill="D9E2F3"/>
            <w:vAlign w:val="center"/>
          </w:tcPr>
          <w:p w14:paraId="68E7B27C"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Тип документа</w:t>
            </w:r>
          </w:p>
        </w:tc>
        <w:tc>
          <w:tcPr>
            <w:tcW w:w="6096" w:type="dxa"/>
            <w:vAlign w:val="center"/>
          </w:tcPr>
          <w:p w14:paraId="1BB73882"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ED5FABD" w14:textId="77777777" w:rsidTr="006D2CDF">
        <w:tc>
          <w:tcPr>
            <w:tcW w:w="2977" w:type="dxa"/>
            <w:shd w:val="clear" w:color="auto" w:fill="D9E2F3"/>
            <w:vAlign w:val="center"/>
          </w:tcPr>
          <w:p w14:paraId="0E663BF8"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Номер документа</w:t>
            </w:r>
          </w:p>
        </w:tc>
        <w:tc>
          <w:tcPr>
            <w:tcW w:w="6096" w:type="dxa"/>
            <w:vAlign w:val="center"/>
          </w:tcPr>
          <w:p w14:paraId="0317459B"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C6CCAE0" w14:textId="77777777" w:rsidTr="006D2CDF">
        <w:tc>
          <w:tcPr>
            <w:tcW w:w="2977" w:type="dxa"/>
            <w:shd w:val="clear" w:color="auto" w:fill="D9E2F3"/>
            <w:vAlign w:val="center"/>
          </w:tcPr>
          <w:p w14:paraId="6200FDAD" w14:textId="77777777" w:rsidR="00F016A2" w:rsidRPr="00034F0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предоставления</w:t>
            </w:r>
          </w:p>
        </w:tc>
        <w:tc>
          <w:tcPr>
            <w:tcW w:w="6096" w:type="dxa"/>
            <w:vAlign w:val="center"/>
          </w:tcPr>
          <w:p w14:paraId="5B10BE99"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4AAF7D1" w14:textId="77777777" w:rsidTr="006D2CDF">
        <w:tc>
          <w:tcPr>
            <w:tcW w:w="2977" w:type="dxa"/>
            <w:shd w:val="clear" w:color="auto" w:fill="D9E2F3"/>
            <w:vAlign w:val="center"/>
          </w:tcPr>
          <w:p w14:paraId="64AFBE4D" w14:textId="77777777" w:rsidR="00F016A2" w:rsidRPr="00034F0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Предоставляющий орган</w:t>
            </w:r>
          </w:p>
        </w:tc>
        <w:tc>
          <w:tcPr>
            <w:tcW w:w="6096" w:type="dxa"/>
            <w:vAlign w:val="center"/>
          </w:tcPr>
          <w:p w14:paraId="4524826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9B5528A" w14:textId="77777777" w:rsidTr="006D2CDF">
        <w:tc>
          <w:tcPr>
            <w:tcW w:w="2977" w:type="dxa"/>
            <w:shd w:val="clear" w:color="auto" w:fill="D9E2F3"/>
            <w:vAlign w:val="center"/>
          </w:tcPr>
          <w:p w14:paraId="4DF1DD53"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НЗОУ или эквивалентный номер</w:t>
            </w:r>
          </w:p>
        </w:tc>
        <w:tc>
          <w:tcPr>
            <w:tcW w:w="6096" w:type="dxa"/>
            <w:vAlign w:val="center"/>
          </w:tcPr>
          <w:p w14:paraId="52C48F2B" w14:textId="77777777" w:rsidR="00F016A2" w:rsidRPr="00034F0C" w:rsidRDefault="00F016A2" w:rsidP="006D2CDF">
            <w:pPr>
              <w:spacing w:before="240" w:after="240"/>
              <w:rPr>
                <w:rFonts w:ascii="GHEA Grapalat" w:eastAsia="GHEA Grapalat" w:hAnsi="GHEA Grapalat" w:cs="GHEA Grapalat"/>
                <w:sz w:val="22"/>
                <w:szCs w:val="22"/>
              </w:rPr>
            </w:pPr>
          </w:p>
        </w:tc>
      </w:tr>
    </w:tbl>
    <w:p w14:paraId="1C2C63E2"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34F0C" w14:paraId="538F3DEC" w14:textId="77777777" w:rsidTr="006D2CDF">
        <w:tc>
          <w:tcPr>
            <w:tcW w:w="2943" w:type="dxa"/>
            <w:shd w:val="clear" w:color="auto" w:fill="D9E2F3"/>
            <w:vAlign w:val="center"/>
          </w:tcPr>
          <w:p w14:paraId="6E009038"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Государство</w:t>
            </w:r>
          </w:p>
        </w:tc>
        <w:tc>
          <w:tcPr>
            <w:tcW w:w="6072" w:type="dxa"/>
            <w:vAlign w:val="center"/>
          </w:tcPr>
          <w:p w14:paraId="26A99A40"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97DBE7A" w14:textId="77777777" w:rsidTr="006D2CDF">
        <w:tc>
          <w:tcPr>
            <w:tcW w:w="2943" w:type="dxa"/>
            <w:shd w:val="clear" w:color="auto" w:fill="D9E2F3"/>
            <w:vAlign w:val="center"/>
          </w:tcPr>
          <w:p w14:paraId="39477B2C"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Муниципалитет</w:t>
            </w:r>
          </w:p>
        </w:tc>
        <w:tc>
          <w:tcPr>
            <w:tcW w:w="6072" w:type="dxa"/>
            <w:vAlign w:val="center"/>
          </w:tcPr>
          <w:p w14:paraId="064D2B2B"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C1518E2" w14:textId="77777777" w:rsidTr="006D2CDF">
        <w:tc>
          <w:tcPr>
            <w:tcW w:w="2943" w:type="dxa"/>
            <w:shd w:val="clear" w:color="auto" w:fill="D9E2F3"/>
            <w:vAlign w:val="center"/>
          </w:tcPr>
          <w:p w14:paraId="48012E74" w14:textId="77777777" w:rsidR="00F016A2" w:rsidRPr="00034F0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705FF3B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49E9CFE" w14:textId="77777777" w:rsidTr="006D2CDF">
        <w:tc>
          <w:tcPr>
            <w:tcW w:w="2943" w:type="dxa"/>
            <w:shd w:val="clear" w:color="auto" w:fill="D9E2F3"/>
            <w:vAlign w:val="center"/>
          </w:tcPr>
          <w:p w14:paraId="40685D82" w14:textId="77777777" w:rsidR="00F016A2" w:rsidRPr="00034F0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 xml:space="preserve">Название улицы, здание (дом), </w:t>
            </w:r>
            <w:r w:rsidRPr="00034F0C">
              <w:rPr>
                <w:rFonts w:ascii="GHEA Grapalat" w:eastAsia="GHEA Grapalat" w:hAnsi="GHEA Grapalat" w:cs="GHEA Grapalat"/>
                <w:color w:val="000000"/>
                <w:sz w:val="22"/>
                <w:szCs w:val="22"/>
              </w:rPr>
              <w:lastRenderedPageBreak/>
              <w:t>квартира</w:t>
            </w:r>
          </w:p>
        </w:tc>
        <w:tc>
          <w:tcPr>
            <w:tcW w:w="6072" w:type="dxa"/>
            <w:vAlign w:val="center"/>
          </w:tcPr>
          <w:p w14:paraId="7ED82209" w14:textId="77777777" w:rsidR="00F016A2" w:rsidRPr="00034F0C" w:rsidRDefault="00F016A2" w:rsidP="006D2CDF">
            <w:pPr>
              <w:spacing w:before="240" w:after="240"/>
              <w:rPr>
                <w:rFonts w:ascii="GHEA Grapalat" w:eastAsia="GHEA Grapalat" w:hAnsi="GHEA Grapalat" w:cs="GHEA Grapalat"/>
                <w:sz w:val="22"/>
                <w:szCs w:val="22"/>
              </w:rPr>
            </w:pPr>
          </w:p>
        </w:tc>
      </w:tr>
    </w:tbl>
    <w:p w14:paraId="13F9A181"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34F0C" w14:paraId="428A70FD" w14:textId="77777777" w:rsidTr="006D2CDF">
        <w:tc>
          <w:tcPr>
            <w:tcW w:w="2837" w:type="dxa"/>
            <w:shd w:val="clear" w:color="auto" w:fill="D9E2F3"/>
            <w:vAlign w:val="center"/>
          </w:tcPr>
          <w:p w14:paraId="6AB5948C"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Государство</w:t>
            </w:r>
          </w:p>
        </w:tc>
        <w:tc>
          <w:tcPr>
            <w:tcW w:w="6178" w:type="dxa"/>
            <w:vAlign w:val="center"/>
          </w:tcPr>
          <w:p w14:paraId="5310B206"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68D588F" w14:textId="77777777" w:rsidTr="006D2CDF">
        <w:tc>
          <w:tcPr>
            <w:tcW w:w="2837" w:type="dxa"/>
            <w:shd w:val="clear" w:color="auto" w:fill="D9E2F3"/>
            <w:vAlign w:val="center"/>
          </w:tcPr>
          <w:p w14:paraId="541D6776"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Муниципалитет</w:t>
            </w:r>
          </w:p>
        </w:tc>
        <w:tc>
          <w:tcPr>
            <w:tcW w:w="6178" w:type="dxa"/>
            <w:vAlign w:val="center"/>
          </w:tcPr>
          <w:p w14:paraId="0716F3A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89E4119" w14:textId="77777777" w:rsidTr="006D2CDF">
        <w:tc>
          <w:tcPr>
            <w:tcW w:w="2837" w:type="dxa"/>
            <w:shd w:val="clear" w:color="auto" w:fill="D9E2F3"/>
            <w:vAlign w:val="center"/>
          </w:tcPr>
          <w:p w14:paraId="478B1D19"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3EE815EF"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0775955" w14:textId="77777777" w:rsidTr="006D2CDF">
        <w:tc>
          <w:tcPr>
            <w:tcW w:w="2837" w:type="dxa"/>
            <w:shd w:val="clear" w:color="auto" w:fill="D9E2F3"/>
            <w:vAlign w:val="center"/>
          </w:tcPr>
          <w:p w14:paraId="1A343CAB"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10824C4" w14:textId="77777777" w:rsidR="00F016A2" w:rsidRPr="00034F0C" w:rsidRDefault="00F016A2" w:rsidP="006D2CDF">
            <w:pPr>
              <w:spacing w:before="240" w:after="240"/>
              <w:rPr>
                <w:rFonts w:ascii="GHEA Grapalat" w:eastAsia="GHEA Grapalat" w:hAnsi="GHEA Grapalat" w:cs="GHEA Grapalat"/>
                <w:sz w:val="22"/>
                <w:szCs w:val="22"/>
              </w:rPr>
            </w:pPr>
          </w:p>
        </w:tc>
      </w:tr>
    </w:tbl>
    <w:p w14:paraId="4DAADB75"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Основания являться реальным бенефициаром</w:t>
      </w:r>
      <w:r w:rsidRPr="00034F0C" w:rsidDel="00F76C18">
        <w:rPr>
          <w:rFonts w:ascii="GHEA Grapalat" w:eastAsia="GHEA Grapalat" w:hAnsi="GHEA Grapalat" w:cs="GHEA Grapalat"/>
          <w:i/>
          <w:color w:val="000000"/>
          <w:sz w:val="22"/>
          <w:szCs w:val="22"/>
        </w:rPr>
        <w:t xml:space="preserve"> </w:t>
      </w:r>
      <w:r w:rsidRPr="00034F0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34F0C" w14:paraId="7DA6B611" w14:textId="77777777" w:rsidTr="006D2CDF">
        <w:trPr>
          <w:trHeight w:val="924"/>
        </w:trPr>
        <w:tc>
          <w:tcPr>
            <w:tcW w:w="9016" w:type="dxa"/>
            <w:gridSpan w:val="2"/>
            <w:vAlign w:val="center"/>
          </w:tcPr>
          <w:p w14:paraId="2EB1FF95" w14:textId="77777777" w:rsidR="00F016A2" w:rsidRPr="00034F0C" w:rsidRDefault="009F789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а</w:t>
            </w:r>
            <w:r w:rsidR="00F016A2" w:rsidRPr="00034F0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34F0C" w14:paraId="5A177798" w14:textId="77777777" w:rsidTr="006D2CDF">
        <w:trPr>
          <w:trHeight w:val="684"/>
        </w:trPr>
        <w:tc>
          <w:tcPr>
            <w:tcW w:w="4508" w:type="dxa"/>
            <w:shd w:val="clear" w:color="auto" w:fill="D9E2F3"/>
            <w:vAlign w:val="center"/>
          </w:tcPr>
          <w:p w14:paraId="7FA39A31"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Размер участия</w:t>
            </w:r>
            <w:r w:rsidRPr="00034F0C" w:rsidDel="00C376E4">
              <w:rPr>
                <w:rFonts w:ascii="GHEA Grapalat" w:eastAsia="GHEA Grapalat" w:hAnsi="GHEA Grapalat" w:cs="GHEA Grapalat"/>
                <w:color w:val="000000"/>
                <w:sz w:val="22"/>
                <w:szCs w:val="22"/>
              </w:rPr>
              <w:t xml:space="preserve"> </w:t>
            </w:r>
            <w:r w:rsidRPr="00034F0C">
              <w:rPr>
                <w:rFonts w:ascii="GHEA Grapalat" w:eastAsia="GHEA Grapalat" w:hAnsi="GHEA Grapalat" w:cs="GHEA Grapalat"/>
                <w:color w:val="000000"/>
                <w:sz w:val="22"/>
                <w:szCs w:val="22"/>
              </w:rPr>
              <w:t>(%)</w:t>
            </w:r>
          </w:p>
        </w:tc>
        <w:tc>
          <w:tcPr>
            <w:tcW w:w="4508" w:type="dxa"/>
            <w:shd w:val="clear" w:color="auto" w:fill="FFFFFF"/>
            <w:vAlign w:val="center"/>
          </w:tcPr>
          <w:p w14:paraId="425F38EB"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32774A1" w14:textId="77777777" w:rsidTr="006D2CDF">
        <w:trPr>
          <w:trHeight w:val="1282"/>
        </w:trPr>
        <w:tc>
          <w:tcPr>
            <w:tcW w:w="4508" w:type="dxa"/>
            <w:shd w:val="clear" w:color="auto" w:fill="D9E2F3"/>
            <w:vAlign w:val="center"/>
          </w:tcPr>
          <w:p w14:paraId="5153F575"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Вид участия</w:t>
            </w:r>
          </w:p>
        </w:tc>
        <w:tc>
          <w:tcPr>
            <w:tcW w:w="4508" w:type="dxa"/>
            <w:vAlign w:val="center"/>
          </w:tcPr>
          <w:p w14:paraId="1CFC7148"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Прямое участие</w:t>
            </w:r>
          </w:p>
          <w:p w14:paraId="1B92A097"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Косвенное участие</w:t>
            </w:r>
          </w:p>
        </w:tc>
      </w:tr>
      <w:tr w:rsidR="00F016A2" w:rsidRPr="00034F0C" w14:paraId="7E364C2C" w14:textId="77777777" w:rsidTr="006D2CDF">
        <w:tc>
          <w:tcPr>
            <w:tcW w:w="9016" w:type="dxa"/>
            <w:gridSpan w:val="2"/>
            <w:vAlign w:val="center"/>
          </w:tcPr>
          <w:p w14:paraId="7BB23208"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б</w:t>
            </w:r>
            <w:r w:rsidR="00F016A2" w:rsidRPr="00034F0C">
              <w:rPr>
                <w:rFonts w:eastAsia="Cambria Math"/>
                <w:sz w:val="22"/>
                <w:szCs w:val="22"/>
              </w:rPr>
              <w:t>․</w:t>
            </w:r>
            <w:r w:rsidR="00F016A2" w:rsidRPr="00034F0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034F0C" w14:paraId="3AFEB884" w14:textId="77777777" w:rsidTr="006D2CDF">
        <w:tc>
          <w:tcPr>
            <w:tcW w:w="9016" w:type="dxa"/>
            <w:gridSpan w:val="2"/>
            <w:vAlign w:val="center"/>
          </w:tcPr>
          <w:p w14:paraId="04152A26" w14:textId="77777777" w:rsidR="00F016A2" w:rsidRPr="00034F0C" w:rsidRDefault="009F789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в</w:t>
            </w:r>
            <w:r w:rsidR="00F016A2" w:rsidRPr="00034F0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34F0C">
              <w:rPr>
                <w:rFonts w:ascii="GHEA Grapalat" w:eastAsia="GHEA Grapalat" w:hAnsi="GHEA Grapalat" w:cs="GHEA Grapalat"/>
                <w:sz w:val="22"/>
                <w:szCs w:val="22"/>
                <w:lang w:val="hy-AM"/>
              </w:rPr>
              <w:t>б</w:t>
            </w:r>
            <w:r w:rsidR="00F016A2" w:rsidRPr="00034F0C">
              <w:rPr>
                <w:rFonts w:ascii="GHEA Grapalat" w:eastAsia="GHEA Grapalat" w:hAnsi="GHEA Grapalat" w:cs="GHEA Grapalat"/>
                <w:sz w:val="22"/>
                <w:szCs w:val="22"/>
              </w:rPr>
              <w:t>"</w:t>
            </w:r>
          </w:p>
        </w:tc>
      </w:tr>
    </w:tbl>
    <w:p w14:paraId="58F96915"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Основания являться реальным бенефициаром</w:t>
      </w:r>
      <w:r w:rsidRPr="00034F0C" w:rsidDel="00F76C18">
        <w:rPr>
          <w:rFonts w:ascii="GHEA Grapalat" w:eastAsia="GHEA Grapalat" w:hAnsi="GHEA Grapalat" w:cs="GHEA Grapalat"/>
          <w:i/>
          <w:color w:val="000000"/>
          <w:sz w:val="22"/>
          <w:szCs w:val="22"/>
        </w:rPr>
        <w:t xml:space="preserve"> </w:t>
      </w:r>
      <w:r w:rsidRPr="00034F0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34F0C" w14:paraId="26BECEA5" w14:textId="77777777" w:rsidTr="006D2CDF">
        <w:trPr>
          <w:trHeight w:val="924"/>
        </w:trPr>
        <w:tc>
          <w:tcPr>
            <w:tcW w:w="9016" w:type="dxa"/>
            <w:gridSpan w:val="2"/>
            <w:vAlign w:val="center"/>
          </w:tcPr>
          <w:p w14:paraId="73412F41" w14:textId="77777777" w:rsidR="00F016A2" w:rsidRPr="00034F0C" w:rsidRDefault="009F789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а</w:t>
            </w:r>
            <w:r w:rsidR="00F016A2" w:rsidRPr="00034F0C">
              <w:rPr>
                <w:rFonts w:eastAsia="Cambria Math"/>
                <w:sz w:val="22"/>
                <w:szCs w:val="22"/>
              </w:rPr>
              <w:t>․</w:t>
            </w:r>
            <w:r w:rsidR="00F016A2" w:rsidRPr="00034F0C">
              <w:rPr>
                <w:rFonts w:ascii="GHEA Grapalat" w:eastAsia="Cambria Math" w:hAnsi="GHEA Grapalat" w:cs="Cambria Math"/>
                <w:sz w:val="22"/>
                <w:szCs w:val="22"/>
              </w:rPr>
              <w:t xml:space="preserve"> </w:t>
            </w:r>
            <w:r w:rsidR="00F016A2" w:rsidRPr="00034F0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34F0C" w14:paraId="10355596" w14:textId="77777777" w:rsidTr="006D2CDF">
        <w:trPr>
          <w:trHeight w:val="684"/>
        </w:trPr>
        <w:tc>
          <w:tcPr>
            <w:tcW w:w="4508" w:type="dxa"/>
            <w:shd w:val="clear" w:color="auto" w:fill="D9E2F3"/>
            <w:vAlign w:val="center"/>
          </w:tcPr>
          <w:p w14:paraId="010A5781"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04CB8EE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9DD27CA" w14:textId="77777777" w:rsidTr="006D2CDF">
        <w:trPr>
          <w:trHeight w:val="1282"/>
        </w:trPr>
        <w:tc>
          <w:tcPr>
            <w:tcW w:w="4508" w:type="dxa"/>
            <w:shd w:val="clear" w:color="auto" w:fill="D9E2F3"/>
            <w:vAlign w:val="center"/>
          </w:tcPr>
          <w:p w14:paraId="69212687"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lastRenderedPageBreak/>
              <w:t>Вид участия</w:t>
            </w:r>
          </w:p>
        </w:tc>
        <w:tc>
          <w:tcPr>
            <w:tcW w:w="4508" w:type="dxa"/>
            <w:vAlign w:val="center"/>
          </w:tcPr>
          <w:p w14:paraId="37CFEB1B"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Прямое участие</w:t>
            </w:r>
          </w:p>
          <w:p w14:paraId="3E7B4399"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Косвенное участие</w:t>
            </w:r>
          </w:p>
        </w:tc>
      </w:tr>
      <w:tr w:rsidR="00F016A2" w:rsidRPr="00034F0C" w14:paraId="0ADCE002" w14:textId="77777777" w:rsidTr="006D2CDF">
        <w:tc>
          <w:tcPr>
            <w:tcW w:w="9016" w:type="dxa"/>
            <w:gridSpan w:val="2"/>
            <w:vAlign w:val="center"/>
          </w:tcPr>
          <w:p w14:paraId="544C36BD"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б</w:t>
            </w:r>
            <w:r w:rsidR="00F016A2" w:rsidRPr="00034F0C">
              <w:rPr>
                <w:rFonts w:eastAsia="Cambria Math"/>
                <w:sz w:val="22"/>
                <w:szCs w:val="22"/>
              </w:rPr>
              <w:t>․</w:t>
            </w:r>
            <w:r w:rsidR="00F016A2" w:rsidRPr="00034F0C">
              <w:rPr>
                <w:rFonts w:ascii="GHEA Grapalat" w:eastAsia="Cambria Math" w:hAnsi="GHEA Grapalat" w:cs="Cambria Math"/>
                <w:sz w:val="22"/>
                <w:szCs w:val="22"/>
              </w:rPr>
              <w:t xml:space="preserve"> </w:t>
            </w:r>
            <w:r w:rsidR="00F016A2" w:rsidRPr="00034F0C">
              <w:rPr>
                <w:rFonts w:ascii="GHEA Grapalat" w:eastAsia="GHEA Grapalat" w:hAnsi="GHEA Grapalat" w:cs="GHEA Grapalat"/>
                <w:sz w:val="22"/>
                <w:szCs w:val="22"/>
              </w:rPr>
              <w:t xml:space="preserve">имеет право назначать или </w:t>
            </w:r>
            <w:r w:rsidR="00F016A2" w:rsidRPr="00034F0C">
              <w:rPr>
                <w:rFonts w:ascii="GHEA Grapalat" w:eastAsia="GHEA Grapalat" w:hAnsi="GHEA Grapalat" w:cs="GHEA Grapalat"/>
                <w:sz w:val="22"/>
                <w:szCs w:val="22"/>
                <w:lang w:eastAsia="hy-AM"/>
              </w:rPr>
              <w:t>освобождать</w:t>
            </w:r>
            <w:r w:rsidR="00F016A2" w:rsidRPr="00034F0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034F0C" w14:paraId="1520C1FF" w14:textId="77777777" w:rsidTr="006D2CDF">
        <w:tc>
          <w:tcPr>
            <w:tcW w:w="9016" w:type="dxa"/>
            <w:gridSpan w:val="2"/>
            <w:vAlign w:val="center"/>
          </w:tcPr>
          <w:p w14:paraId="568A5D0E"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в</w:t>
            </w:r>
            <w:r w:rsidR="00F016A2" w:rsidRPr="00034F0C">
              <w:rPr>
                <w:rFonts w:eastAsia="Cambria Math"/>
                <w:sz w:val="22"/>
                <w:szCs w:val="22"/>
              </w:rPr>
              <w:t>․</w:t>
            </w:r>
            <w:r w:rsidR="00F016A2" w:rsidRPr="00034F0C">
              <w:rPr>
                <w:rFonts w:ascii="GHEA Grapalat" w:eastAsia="Cambria Math" w:hAnsi="GHEA Grapalat" w:cs="Cambria Math"/>
                <w:sz w:val="22"/>
                <w:szCs w:val="22"/>
              </w:rPr>
              <w:t xml:space="preserve"> </w:t>
            </w:r>
            <w:r w:rsidR="00F016A2" w:rsidRPr="00034F0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34F0C" w14:paraId="52609419" w14:textId="77777777" w:rsidTr="006D2CDF">
        <w:tc>
          <w:tcPr>
            <w:tcW w:w="9016" w:type="dxa"/>
            <w:gridSpan w:val="2"/>
            <w:vAlign w:val="center"/>
          </w:tcPr>
          <w:p w14:paraId="24BF1A4C"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г</w:t>
            </w:r>
            <w:r w:rsidR="00F016A2" w:rsidRPr="00034F0C">
              <w:rPr>
                <w:rFonts w:eastAsia="Cambria Math"/>
                <w:sz w:val="22"/>
                <w:szCs w:val="22"/>
              </w:rPr>
              <w:t>․</w:t>
            </w:r>
            <w:r w:rsidR="00F016A2" w:rsidRPr="00034F0C">
              <w:rPr>
                <w:rFonts w:ascii="GHEA Grapalat" w:eastAsia="Cambria Math" w:hAnsi="GHEA Grapalat" w:cs="Cambria Math"/>
                <w:sz w:val="22"/>
                <w:szCs w:val="22"/>
              </w:rPr>
              <w:t xml:space="preserve"> </w:t>
            </w:r>
            <w:r w:rsidR="00F016A2" w:rsidRPr="00034F0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034F0C" w14:paraId="50AE3B13" w14:textId="77777777" w:rsidTr="006D2CDF">
        <w:tc>
          <w:tcPr>
            <w:tcW w:w="9016" w:type="dxa"/>
            <w:gridSpan w:val="2"/>
            <w:vAlign w:val="center"/>
          </w:tcPr>
          <w:p w14:paraId="5E1E6FA7" w14:textId="77777777" w:rsidR="00F016A2" w:rsidRPr="00034F0C" w:rsidRDefault="009F789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r>
            <w:r w:rsidR="00F016A2" w:rsidRPr="00034F0C">
              <w:rPr>
                <w:rFonts w:ascii="GHEA Grapalat" w:eastAsia="GHEA Grapalat" w:hAnsi="GHEA Grapalat" w:cs="GHEA Grapalat"/>
                <w:sz w:val="22"/>
                <w:szCs w:val="22"/>
                <w:lang w:val="hy-AM"/>
              </w:rPr>
              <w:t>д</w:t>
            </w:r>
            <w:r w:rsidR="00F016A2" w:rsidRPr="00034F0C">
              <w:rPr>
                <w:rFonts w:eastAsia="Cambria Math"/>
                <w:sz w:val="22"/>
                <w:szCs w:val="22"/>
              </w:rPr>
              <w:t>․</w:t>
            </w:r>
            <w:r w:rsidR="00F016A2" w:rsidRPr="00034F0C">
              <w:rPr>
                <w:rFonts w:ascii="GHEA Grapalat" w:eastAsia="Cambria Math" w:hAnsi="GHEA Grapalat" w:cs="Cambria Math"/>
                <w:sz w:val="22"/>
                <w:szCs w:val="22"/>
              </w:rPr>
              <w:t xml:space="preserve"> </w:t>
            </w:r>
            <w:r w:rsidR="00F016A2" w:rsidRPr="00034F0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1D26D6"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34F0C" w14:paraId="13FAA21A" w14:textId="77777777" w:rsidTr="006D2CDF">
        <w:tc>
          <w:tcPr>
            <w:tcW w:w="2837" w:type="dxa"/>
            <w:shd w:val="clear" w:color="auto" w:fill="D9E2F3"/>
            <w:vAlign w:val="center"/>
          </w:tcPr>
          <w:p w14:paraId="4467BEE7" w14:textId="77777777" w:rsidR="00F016A2" w:rsidRPr="00034F0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B13719E"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9E782C3" w14:textId="77777777" w:rsidTr="006D2CDF">
        <w:tc>
          <w:tcPr>
            <w:tcW w:w="2837" w:type="dxa"/>
            <w:shd w:val="clear" w:color="auto" w:fill="D9E2F3"/>
            <w:vAlign w:val="center"/>
          </w:tcPr>
          <w:p w14:paraId="112981E9" w14:textId="77777777" w:rsidR="00F016A2" w:rsidRPr="00034F0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00697F8C"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Отдельно</w:t>
            </w:r>
          </w:p>
          <w:p w14:paraId="6A4EBE4D" w14:textId="77777777" w:rsidR="00F016A2" w:rsidRPr="00034F0C" w:rsidRDefault="009F789E"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Совместно с аффилированными лицами</w:t>
            </w:r>
          </w:p>
        </w:tc>
      </w:tr>
      <w:tr w:rsidR="00F016A2" w:rsidRPr="00034F0C" w14:paraId="6C4E6E0E" w14:textId="77777777" w:rsidTr="006D2CDF">
        <w:tc>
          <w:tcPr>
            <w:tcW w:w="2837" w:type="dxa"/>
            <w:shd w:val="clear" w:color="auto" w:fill="D9E2F3"/>
            <w:vAlign w:val="center"/>
          </w:tcPr>
          <w:p w14:paraId="7190658D" w14:textId="77777777" w:rsidR="00F016A2" w:rsidRPr="00034F0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4D5F2"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Да</w:t>
            </w:r>
          </w:p>
          <w:p w14:paraId="27E08B58" w14:textId="77777777" w:rsidR="00F016A2" w:rsidRPr="00034F0C" w:rsidRDefault="009F789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034F0C">
                  <w:rPr>
                    <w:rFonts w:ascii="Segoe UI Symbol" w:eastAsia="MS Gothic" w:hAnsi="Segoe UI Symbol" w:cs="Segoe UI Symbol"/>
                    <w:sz w:val="22"/>
                    <w:szCs w:val="22"/>
                  </w:rPr>
                  <w:t>☐</w:t>
                </w:r>
              </w:sdtContent>
            </w:sdt>
            <w:r w:rsidR="00F016A2" w:rsidRPr="00034F0C">
              <w:rPr>
                <w:rFonts w:ascii="GHEA Grapalat" w:eastAsia="GHEA Grapalat" w:hAnsi="GHEA Grapalat" w:cs="GHEA Grapalat"/>
                <w:sz w:val="22"/>
                <w:szCs w:val="22"/>
              </w:rPr>
              <w:tab/>
              <w:t>Нет</w:t>
            </w:r>
          </w:p>
        </w:tc>
      </w:tr>
    </w:tbl>
    <w:p w14:paraId="17E10D0B"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34F0C" w14:paraId="3ED75BDB" w14:textId="77777777" w:rsidTr="006D2CDF">
        <w:tc>
          <w:tcPr>
            <w:tcW w:w="2837" w:type="dxa"/>
            <w:shd w:val="clear" w:color="auto" w:fill="D9E2F3"/>
            <w:vAlign w:val="center"/>
          </w:tcPr>
          <w:p w14:paraId="2FBE1F83"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Адрес  электронной почты</w:t>
            </w:r>
          </w:p>
        </w:tc>
        <w:tc>
          <w:tcPr>
            <w:tcW w:w="6180" w:type="dxa"/>
            <w:vAlign w:val="center"/>
          </w:tcPr>
          <w:p w14:paraId="2BCBA721"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2A364BF" w14:textId="77777777" w:rsidTr="006D2CDF">
        <w:tc>
          <w:tcPr>
            <w:tcW w:w="2837" w:type="dxa"/>
            <w:shd w:val="clear" w:color="auto" w:fill="D9E2F3"/>
            <w:vAlign w:val="center"/>
          </w:tcPr>
          <w:p w14:paraId="66EBA33E"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Номер телефона</w:t>
            </w:r>
          </w:p>
        </w:tc>
        <w:tc>
          <w:tcPr>
            <w:tcW w:w="6180" w:type="dxa"/>
            <w:vAlign w:val="center"/>
          </w:tcPr>
          <w:p w14:paraId="78E274AF" w14:textId="77777777" w:rsidR="00F016A2" w:rsidRPr="00034F0C" w:rsidRDefault="00F016A2" w:rsidP="006D2CDF">
            <w:pPr>
              <w:spacing w:before="240" w:after="240"/>
              <w:rPr>
                <w:rFonts w:ascii="GHEA Grapalat" w:eastAsia="GHEA Grapalat" w:hAnsi="GHEA Grapalat" w:cs="GHEA Grapalat"/>
                <w:sz w:val="22"/>
                <w:szCs w:val="22"/>
              </w:rPr>
            </w:pPr>
          </w:p>
        </w:tc>
      </w:tr>
    </w:tbl>
    <w:p w14:paraId="715CC0EF" w14:textId="77777777" w:rsidR="00F016A2" w:rsidRPr="00034F0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034F0C">
        <w:rPr>
          <w:rFonts w:ascii="GHEA Grapalat" w:hAnsi="GHEA Grapalat"/>
          <w:sz w:val="22"/>
          <w:szCs w:val="22"/>
        </w:rPr>
        <w:br w:type="page"/>
      </w:r>
    </w:p>
    <w:p w14:paraId="0E6290F4" w14:textId="77777777" w:rsidR="00F016A2" w:rsidRPr="00034F0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034F0C">
        <w:rPr>
          <w:rFonts w:ascii="GHEA Grapalat" w:eastAsia="GHEA Grapalat" w:hAnsi="GHEA Grapalat" w:cs="GHEA Grapalat"/>
          <w:b/>
          <w:color w:val="000000"/>
          <w:sz w:val="22"/>
          <w:szCs w:val="22"/>
        </w:rPr>
        <w:lastRenderedPageBreak/>
        <w:t>Промежуточные юридические лица</w:t>
      </w:r>
    </w:p>
    <w:p w14:paraId="765FAB7E"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53840F31" w14:textId="77777777" w:rsidTr="006D2CDF">
        <w:tc>
          <w:tcPr>
            <w:tcW w:w="2835" w:type="dxa"/>
            <w:shd w:val="clear" w:color="auto" w:fill="D9E2F3"/>
            <w:vAlign w:val="center"/>
          </w:tcPr>
          <w:p w14:paraId="4F42EC38"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w:t>
            </w:r>
          </w:p>
        </w:tc>
        <w:tc>
          <w:tcPr>
            <w:tcW w:w="6180" w:type="dxa"/>
            <w:vAlign w:val="center"/>
          </w:tcPr>
          <w:p w14:paraId="556D0C77"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DA2BE1A" w14:textId="77777777" w:rsidTr="006D2CDF">
        <w:tc>
          <w:tcPr>
            <w:tcW w:w="2835" w:type="dxa"/>
            <w:shd w:val="clear" w:color="auto" w:fill="D9E2F3"/>
            <w:vAlign w:val="center"/>
          </w:tcPr>
          <w:p w14:paraId="0C479C1A"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323C47FF"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6860593" w14:textId="77777777" w:rsidTr="006D2CDF">
        <w:tc>
          <w:tcPr>
            <w:tcW w:w="2835" w:type="dxa"/>
            <w:shd w:val="clear" w:color="auto" w:fill="D9E2F3"/>
            <w:vAlign w:val="center"/>
          </w:tcPr>
          <w:p w14:paraId="7763DBAF"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CEFCC86"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5CF5AAE4" w14:textId="77777777" w:rsidTr="006D2CDF">
        <w:tc>
          <w:tcPr>
            <w:tcW w:w="2835" w:type="dxa"/>
            <w:shd w:val="clear" w:color="auto" w:fill="D9E2F3"/>
            <w:vAlign w:val="center"/>
          </w:tcPr>
          <w:p w14:paraId="7E90AA85"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День, месяц, год регистрации</w:t>
            </w:r>
          </w:p>
        </w:tc>
        <w:tc>
          <w:tcPr>
            <w:tcW w:w="6180" w:type="dxa"/>
            <w:vAlign w:val="center"/>
          </w:tcPr>
          <w:p w14:paraId="0EEAB385"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1281E53F" w14:textId="77777777" w:rsidTr="006D2CDF">
        <w:tc>
          <w:tcPr>
            <w:tcW w:w="2835" w:type="dxa"/>
            <w:shd w:val="clear" w:color="auto" w:fill="D9E2F3"/>
            <w:vAlign w:val="center"/>
          </w:tcPr>
          <w:p w14:paraId="57A9C1CC"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Адрес регистрации</w:t>
            </w:r>
          </w:p>
        </w:tc>
        <w:tc>
          <w:tcPr>
            <w:tcW w:w="6180" w:type="dxa"/>
            <w:vAlign w:val="center"/>
          </w:tcPr>
          <w:p w14:paraId="267C883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44B17865" w14:textId="77777777" w:rsidTr="006D2CDF">
        <w:tc>
          <w:tcPr>
            <w:tcW w:w="2835" w:type="dxa"/>
            <w:shd w:val="clear" w:color="auto" w:fill="D9E2F3"/>
            <w:vAlign w:val="center"/>
          </w:tcPr>
          <w:p w14:paraId="1C4457C3"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Государство регистрации</w:t>
            </w:r>
          </w:p>
        </w:tc>
        <w:tc>
          <w:tcPr>
            <w:tcW w:w="6180" w:type="dxa"/>
            <w:vAlign w:val="center"/>
          </w:tcPr>
          <w:p w14:paraId="04E79E53"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64DA51B" w14:textId="77777777" w:rsidTr="006D2CDF">
        <w:tc>
          <w:tcPr>
            <w:tcW w:w="2835" w:type="dxa"/>
            <w:shd w:val="clear" w:color="auto" w:fill="D9E2F3"/>
            <w:vAlign w:val="center"/>
          </w:tcPr>
          <w:p w14:paraId="676494E7"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8B1566F" w14:textId="77777777" w:rsidR="00F016A2" w:rsidRPr="00034F0C" w:rsidRDefault="00F016A2" w:rsidP="006D2CDF">
            <w:pPr>
              <w:spacing w:before="240" w:after="240"/>
              <w:rPr>
                <w:rFonts w:ascii="GHEA Grapalat" w:eastAsia="GHEA Grapalat" w:hAnsi="GHEA Grapalat" w:cs="GHEA Grapalat"/>
                <w:sz w:val="22"/>
                <w:szCs w:val="22"/>
              </w:rPr>
            </w:pPr>
          </w:p>
        </w:tc>
      </w:tr>
    </w:tbl>
    <w:p w14:paraId="4BC3F345" w14:textId="77777777" w:rsidR="00F016A2" w:rsidRPr="00034F0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6F63CA4C" w14:textId="77777777" w:rsidTr="006D2CDF">
        <w:trPr>
          <w:trHeight w:val="853"/>
        </w:trPr>
        <w:tc>
          <w:tcPr>
            <w:tcW w:w="2835" w:type="dxa"/>
            <w:vMerge w:val="restart"/>
            <w:shd w:val="clear" w:color="auto" w:fill="D9E2F3"/>
            <w:vAlign w:val="center"/>
          </w:tcPr>
          <w:p w14:paraId="37587E93" w14:textId="77777777" w:rsidR="00F016A2" w:rsidRPr="00034F0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8FCA571"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5917955" w14:textId="77777777" w:rsidTr="006D2CDF">
        <w:trPr>
          <w:trHeight w:val="850"/>
        </w:trPr>
        <w:tc>
          <w:tcPr>
            <w:tcW w:w="2835" w:type="dxa"/>
            <w:vMerge/>
            <w:shd w:val="clear" w:color="auto" w:fill="D9E2F3"/>
            <w:vAlign w:val="center"/>
          </w:tcPr>
          <w:p w14:paraId="6254B52D"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6B76B04"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286EA8B5" w14:textId="77777777" w:rsidTr="006D2CDF">
        <w:trPr>
          <w:trHeight w:val="850"/>
        </w:trPr>
        <w:tc>
          <w:tcPr>
            <w:tcW w:w="2835" w:type="dxa"/>
            <w:vMerge/>
            <w:shd w:val="clear" w:color="auto" w:fill="D9E2F3"/>
            <w:vAlign w:val="center"/>
          </w:tcPr>
          <w:p w14:paraId="58E8758A"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68F209CB"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C13120A" w14:textId="77777777" w:rsidTr="006D2CDF">
        <w:trPr>
          <w:trHeight w:val="850"/>
        </w:trPr>
        <w:tc>
          <w:tcPr>
            <w:tcW w:w="2835" w:type="dxa"/>
            <w:vMerge/>
            <w:shd w:val="clear" w:color="auto" w:fill="D9E2F3"/>
            <w:vAlign w:val="center"/>
          </w:tcPr>
          <w:p w14:paraId="384AFA2D"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F6C62B2"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3DBF0EDB" w14:textId="77777777" w:rsidTr="006D2CDF">
        <w:trPr>
          <w:trHeight w:val="850"/>
        </w:trPr>
        <w:tc>
          <w:tcPr>
            <w:tcW w:w="2835" w:type="dxa"/>
            <w:vMerge/>
            <w:shd w:val="clear" w:color="auto" w:fill="D9E2F3"/>
            <w:vAlign w:val="center"/>
          </w:tcPr>
          <w:p w14:paraId="32A7FF7F" w14:textId="77777777" w:rsidR="00F016A2" w:rsidRPr="00034F0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2017A55" w14:textId="77777777" w:rsidR="00F016A2" w:rsidRPr="00034F0C" w:rsidRDefault="00F016A2" w:rsidP="006D2CDF">
            <w:pPr>
              <w:spacing w:before="240" w:after="240"/>
              <w:rPr>
                <w:rFonts w:ascii="GHEA Grapalat" w:eastAsia="GHEA Grapalat" w:hAnsi="GHEA Grapalat" w:cs="GHEA Grapalat"/>
                <w:sz w:val="22"/>
                <w:szCs w:val="22"/>
              </w:rPr>
            </w:pPr>
          </w:p>
        </w:tc>
      </w:tr>
    </w:tbl>
    <w:p w14:paraId="65A9CAB0" w14:textId="77777777" w:rsidR="00F016A2" w:rsidRPr="00034F0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034F0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34F0C" w14:paraId="399E8BBC" w14:textId="77777777" w:rsidTr="006D2CDF">
        <w:tc>
          <w:tcPr>
            <w:tcW w:w="2835" w:type="dxa"/>
            <w:shd w:val="clear" w:color="auto" w:fill="D9E2F3"/>
            <w:vAlign w:val="center"/>
          </w:tcPr>
          <w:p w14:paraId="3DD1A7B1"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Наименование фондовой биржи</w:t>
            </w:r>
          </w:p>
        </w:tc>
        <w:tc>
          <w:tcPr>
            <w:tcW w:w="6180" w:type="dxa"/>
            <w:vAlign w:val="center"/>
          </w:tcPr>
          <w:p w14:paraId="2F1AFE67" w14:textId="77777777" w:rsidR="00F016A2" w:rsidRPr="00034F0C" w:rsidRDefault="00F016A2" w:rsidP="006D2CDF">
            <w:pPr>
              <w:spacing w:before="240" w:after="240"/>
              <w:rPr>
                <w:rFonts w:ascii="GHEA Grapalat" w:eastAsia="GHEA Grapalat" w:hAnsi="GHEA Grapalat" w:cs="GHEA Grapalat"/>
                <w:sz w:val="22"/>
                <w:szCs w:val="22"/>
              </w:rPr>
            </w:pPr>
          </w:p>
        </w:tc>
      </w:tr>
      <w:tr w:rsidR="00F016A2" w:rsidRPr="00034F0C" w14:paraId="6694DE5B" w14:textId="77777777" w:rsidTr="006D2CDF">
        <w:tc>
          <w:tcPr>
            <w:tcW w:w="2835" w:type="dxa"/>
            <w:shd w:val="clear" w:color="auto" w:fill="D9E2F3"/>
            <w:vAlign w:val="center"/>
          </w:tcPr>
          <w:p w14:paraId="12638EBB" w14:textId="77777777" w:rsidR="00F016A2" w:rsidRPr="00034F0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034F0C">
              <w:rPr>
                <w:rFonts w:ascii="GHEA Grapalat" w:eastAsia="GHEA Grapalat" w:hAnsi="GHEA Grapalat" w:cs="GHEA Grapalat"/>
                <w:color w:val="000000"/>
                <w:sz w:val="22"/>
                <w:szCs w:val="22"/>
              </w:rPr>
              <w:t xml:space="preserve">Ссылка на документы, наличествующие на </w:t>
            </w:r>
            <w:r w:rsidRPr="00034F0C">
              <w:rPr>
                <w:rFonts w:ascii="GHEA Grapalat" w:eastAsia="GHEA Grapalat" w:hAnsi="GHEA Grapalat" w:cs="GHEA Grapalat"/>
                <w:color w:val="000000"/>
                <w:sz w:val="22"/>
                <w:szCs w:val="22"/>
              </w:rPr>
              <w:lastRenderedPageBreak/>
              <w:t>бирже</w:t>
            </w:r>
          </w:p>
        </w:tc>
        <w:tc>
          <w:tcPr>
            <w:tcW w:w="6180" w:type="dxa"/>
            <w:vAlign w:val="center"/>
          </w:tcPr>
          <w:p w14:paraId="106750D6" w14:textId="77777777" w:rsidR="00F016A2" w:rsidRPr="00034F0C" w:rsidRDefault="00F016A2" w:rsidP="006D2CDF">
            <w:pPr>
              <w:spacing w:before="240" w:after="240"/>
              <w:rPr>
                <w:rFonts w:ascii="GHEA Grapalat" w:eastAsia="GHEA Grapalat" w:hAnsi="GHEA Grapalat" w:cs="GHEA Grapalat"/>
                <w:sz w:val="22"/>
                <w:szCs w:val="22"/>
              </w:rPr>
            </w:pPr>
          </w:p>
        </w:tc>
      </w:tr>
    </w:tbl>
    <w:p w14:paraId="7823473C" w14:textId="77777777" w:rsidR="00F016A2" w:rsidRPr="00034F0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034F0C">
        <w:rPr>
          <w:rFonts w:ascii="GHEA Grapalat" w:eastAsia="GHEA Grapalat" w:hAnsi="GHEA Grapalat" w:cs="GHEA Grapalat"/>
          <w:i/>
          <w:sz w:val="22"/>
          <w:szCs w:val="22"/>
        </w:rPr>
        <w:br w:type="page"/>
      </w:r>
    </w:p>
    <w:p w14:paraId="7C70C480" w14:textId="77777777" w:rsidR="00F016A2" w:rsidRPr="00034F0C"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034F0C">
        <w:rPr>
          <w:rFonts w:ascii="GHEA Grapalat" w:eastAsia="GHEA Grapalat" w:hAnsi="GHEA Grapalat" w:cs="GHEA Grapalat"/>
          <w:b/>
          <w:color w:val="000000"/>
          <w:sz w:val="22"/>
          <w:szCs w:val="22"/>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34F0C" w14:paraId="6D496C61" w14:textId="77777777" w:rsidTr="006D2CDF">
        <w:tc>
          <w:tcPr>
            <w:tcW w:w="9016" w:type="dxa"/>
            <w:shd w:val="clear" w:color="auto" w:fill="DBE5F1" w:themeFill="accent1" w:themeFillTint="33"/>
          </w:tcPr>
          <w:p w14:paraId="0D2F5E82" w14:textId="77777777" w:rsidR="00F016A2" w:rsidRPr="00034F0C" w:rsidRDefault="00F016A2" w:rsidP="006D2CDF">
            <w:pPr>
              <w:spacing w:before="240" w:after="160" w:line="259" w:lineRule="auto"/>
              <w:rPr>
                <w:rFonts w:ascii="GHEA Grapalat" w:eastAsia="GHEA Grapalat" w:hAnsi="GHEA Grapalat" w:cs="GHEA Grapalat"/>
                <w:i/>
                <w:color w:val="000000"/>
                <w:sz w:val="22"/>
                <w:szCs w:val="22"/>
              </w:rPr>
            </w:pPr>
            <w:r w:rsidRPr="00034F0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34F0C" w14:paraId="1D27A7CE" w14:textId="77777777" w:rsidTr="006D2CDF">
        <w:trPr>
          <w:trHeight w:val="10187"/>
        </w:trPr>
        <w:tc>
          <w:tcPr>
            <w:tcW w:w="9016" w:type="dxa"/>
          </w:tcPr>
          <w:p w14:paraId="34CFA632" w14:textId="77777777" w:rsidR="00F016A2" w:rsidRPr="00034F0C" w:rsidRDefault="00F016A2" w:rsidP="006D2CDF">
            <w:pPr>
              <w:rPr>
                <w:rFonts w:ascii="GHEA Grapalat" w:eastAsia="GHEA Grapalat" w:hAnsi="GHEA Grapalat" w:cs="GHEA Grapalat"/>
                <w:b/>
                <w:color w:val="000000"/>
                <w:sz w:val="22"/>
                <w:szCs w:val="22"/>
              </w:rPr>
            </w:pPr>
          </w:p>
        </w:tc>
      </w:tr>
    </w:tbl>
    <w:p w14:paraId="155D42EF" w14:textId="77777777" w:rsidR="00F016A2" w:rsidRPr="00034F0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14:paraId="35DD8E09" w14:textId="77777777" w:rsidR="00F016A2" w:rsidRPr="00034F0C" w:rsidRDefault="00F016A2" w:rsidP="00F016A2">
      <w:pPr>
        <w:rPr>
          <w:rFonts w:ascii="GHEA Grapalat" w:hAnsi="GHEA Grapalat"/>
          <w:b/>
          <w:sz w:val="22"/>
          <w:szCs w:val="22"/>
        </w:rPr>
      </w:pPr>
    </w:p>
    <w:p w14:paraId="0F9EC67D" w14:textId="77777777" w:rsidR="00F016A2" w:rsidRPr="00034F0C" w:rsidRDefault="00F016A2" w:rsidP="00F016A2">
      <w:pPr>
        <w:rPr>
          <w:ins w:id="12" w:author="Inesa Kocharyan" w:date="2021-09-01T11:45:00Z"/>
          <w:rFonts w:ascii="GHEA Grapalat" w:hAnsi="GHEA Grapalat"/>
          <w:b/>
          <w:sz w:val="22"/>
          <w:szCs w:val="22"/>
        </w:rPr>
      </w:pPr>
    </w:p>
    <w:p w14:paraId="59316D5E" w14:textId="77777777" w:rsidR="00F016A2" w:rsidRPr="00034F0C" w:rsidRDefault="00F016A2" w:rsidP="00F016A2">
      <w:pPr>
        <w:rPr>
          <w:rFonts w:ascii="GHEA Grapalat" w:hAnsi="GHEA Grapalat"/>
          <w:b/>
          <w:sz w:val="22"/>
          <w:szCs w:val="22"/>
        </w:rPr>
      </w:pPr>
      <w:r w:rsidRPr="00034F0C">
        <w:rPr>
          <w:rFonts w:ascii="GHEA Grapalat" w:hAnsi="GHEA Grapalat"/>
          <w:b/>
          <w:sz w:val="22"/>
          <w:szCs w:val="22"/>
        </w:rPr>
        <w:br w:type="page"/>
      </w:r>
    </w:p>
    <w:p w14:paraId="583DA5AF" w14:textId="77777777" w:rsidR="00F016A2" w:rsidRPr="00034F0C" w:rsidRDefault="00F016A2" w:rsidP="00F016A2">
      <w:pPr>
        <w:spacing w:line="360" w:lineRule="auto"/>
        <w:contextualSpacing/>
        <w:jc w:val="center"/>
        <w:rPr>
          <w:rFonts w:ascii="GHEA Grapalat" w:hAnsi="GHEA Grapalat"/>
          <w:b/>
          <w:sz w:val="22"/>
          <w:szCs w:val="22"/>
          <w:lang w:val="hy-AM"/>
        </w:rPr>
      </w:pPr>
      <w:r w:rsidRPr="00034F0C">
        <w:rPr>
          <w:rFonts w:ascii="GHEA Grapalat" w:hAnsi="GHEA Grapalat"/>
          <w:b/>
          <w:sz w:val="22"/>
          <w:szCs w:val="22"/>
        </w:rPr>
        <w:lastRenderedPageBreak/>
        <w:t>Порядок заполнения декларации</w:t>
      </w:r>
    </w:p>
    <w:p w14:paraId="500A120D" w14:textId="77777777" w:rsidR="00F016A2" w:rsidRPr="00034F0C"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034F0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D6350A5" w14:textId="77777777" w:rsidR="00F016A2" w:rsidRPr="00034F0C"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034F0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198E33" w14:textId="77777777" w:rsidR="00F016A2" w:rsidRPr="00034F0C"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034F0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D712693" w14:textId="77777777" w:rsidR="00F016A2" w:rsidRPr="00034F0C"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034F0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E1AC64" w14:textId="77777777" w:rsidR="00F016A2" w:rsidRPr="00034F0C"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034F0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4F0C">
        <w:rPr>
          <w:sz w:val="22"/>
          <w:szCs w:val="22"/>
        </w:rPr>
        <w:t xml:space="preserve"> </w:t>
      </w:r>
      <w:r w:rsidRPr="00034F0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9F741C" w14:textId="77777777" w:rsidR="00F016A2" w:rsidRPr="00034F0C"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034F0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43632B5" w14:textId="77777777" w:rsidR="00F016A2" w:rsidRPr="00034F0C"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034F0C">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w:t>
      </w:r>
      <w:r w:rsidRPr="00034F0C">
        <w:rPr>
          <w:rFonts w:ascii="GHEA Grapalat" w:hAnsi="GHEA Grapalat"/>
          <w:sz w:val="22"/>
          <w:szCs w:val="22"/>
        </w:rPr>
        <w:lastRenderedPageBreak/>
        <w:t>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E44301C" w14:textId="77777777" w:rsidR="00F016A2" w:rsidRPr="00034F0C"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034F0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F65A4A" w14:textId="77777777" w:rsidR="00F016A2" w:rsidRPr="00034F0C"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034F0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4F0C">
        <w:rPr>
          <w:rFonts w:ascii="MS Mincho" w:eastAsia="MS Mincho" w:hAnsi="MS Mincho" w:cs="MS Mincho" w:hint="eastAsia"/>
          <w:sz w:val="22"/>
          <w:szCs w:val="22"/>
        </w:rPr>
        <w:t>․</w:t>
      </w:r>
    </w:p>
    <w:p w14:paraId="4DF2CAF5" w14:textId="77777777" w:rsidR="00F016A2" w:rsidRPr="00034F0C"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034F0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60FF6E" w14:textId="77777777" w:rsidR="00F016A2" w:rsidRPr="00034F0C" w:rsidRDefault="00F016A2" w:rsidP="00F016A2">
      <w:pPr>
        <w:spacing w:line="360" w:lineRule="auto"/>
        <w:ind w:left="-360"/>
        <w:contextualSpacing/>
        <w:jc w:val="both"/>
        <w:rPr>
          <w:rFonts w:ascii="GHEA Grapalat" w:hAnsi="GHEA Grapalat"/>
          <w:sz w:val="22"/>
          <w:szCs w:val="22"/>
        </w:rPr>
      </w:pPr>
      <w:r w:rsidRPr="00034F0C">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w:t>
      </w:r>
      <w:r w:rsidRPr="00034F0C">
        <w:rPr>
          <w:rFonts w:ascii="GHEA Grapalat" w:hAnsi="GHEA Grapalat"/>
          <w:sz w:val="22"/>
          <w:szCs w:val="22"/>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34046B" w14:textId="77777777" w:rsidR="00F016A2" w:rsidRPr="00034F0C"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034F0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4F0C">
        <w:rPr>
          <w:rFonts w:ascii="MS Mincho" w:eastAsia="MS Mincho" w:hAnsi="MS Mincho" w:cs="MS Mincho" w:hint="eastAsia"/>
          <w:sz w:val="22"/>
          <w:szCs w:val="22"/>
        </w:rPr>
        <w:t>․</w:t>
      </w:r>
    </w:p>
    <w:p w14:paraId="209A2E40" w14:textId="77777777" w:rsidR="00F016A2" w:rsidRPr="00034F0C"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034F0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5ED1BA0" w14:textId="77777777" w:rsidR="00F016A2" w:rsidRPr="00034F0C" w:rsidRDefault="00F016A2" w:rsidP="00F016A2">
      <w:pPr>
        <w:spacing w:line="360" w:lineRule="auto"/>
        <w:ind w:left="-375"/>
        <w:contextualSpacing/>
        <w:jc w:val="both"/>
        <w:rPr>
          <w:rFonts w:ascii="GHEA Grapalat" w:hAnsi="GHEA Grapalat"/>
          <w:sz w:val="22"/>
          <w:szCs w:val="22"/>
          <w:highlight w:val="yellow"/>
        </w:rPr>
      </w:pPr>
      <w:r w:rsidRPr="00034F0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0449B9D2" w14:textId="77777777" w:rsidR="00F016A2" w:rsidRPr="00034F0C" w:rsidRDefault="00F016A2" w:rsidP="00F016A2">
      <w:pPr>
        <w:spacing w:line="360" w:lineRule="auto"/>
        <w:ind w:left="-375"/>
        <w:contextualSpacing/>
        <w:jc w:val="both"/>
        <w:rPr>
          <w:rFonts w:ascii="GHEA Grapalat" w:hAnsi="GHEA Grapalat"/>
          <w:sz w:val="22"/>
          <w:szCs w:val="22"/>
          <w:highlight w:val="yellow"/>
        </w:rPr>
      </w:pPr>
      <w:r w:rsidRPr="00034F0C">
        <w:rPr>
          <w:rFonts w:ascii="GHEA Grapalat" w:hAnsi="GHEA Grapalat"/>
          <w:sz w:val="22"/>
          <w:szCs w:val="22"/>
        </w:rPr>
        <w:t>3) в подразделе "Адрес учета лица" заполняется адрес места учета реального бенефициара;</w:t>
      </w:r>
    </w:p>
    <w:p w14:paraId="1B6A67F6" w14:textId="77777777" w:rsidR="00F016A2" w:rsidRPr="00034F0C" w:rsidRDefault="00F016A2" w:rsidP="00F016A2">
      <w:pPr>
        <w:spacing w:line="360" w:lineRule="auto"/>
        <w:ind w:left="-375"/>
        <w:contextualSpacing/>
        <w:jc w:val="both"/>
        <w:rPr>
          <w:rFonts w:ascii="GHEA Grapalat" w:hAnsi="GHEA Grapalat"/>
          <w:sz w:val="22"/>
          <w:szCs w:val="22"/>
          <w:highlight w:val="yellow"/>
        </w:rPr>
      </w:pPr>
      <w:r w:rsidRPr="00034F0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C230475" w14:textId="77777777" w:rsidR="00F016A2" w:rsidRPr="00034F0C" w:rsidRDefault="00F016A2" w:rsidP="00F016A2">
      <w:pPr>
        <w:spacing w:line="360" w:lineRule="auto"/>
        <w:ind w:left="-375"/>
        <w:contextualSpacing/>
        <w:jc w:val="both"/>
        <w:rPr>
          <w:rFonts w:ascii="GHEA Grapalat" w:hAnsi="GHEA Grapalat"/>
          <w:sz w:val="22"/>
          <w:szCs w:val="22"/>
        </w:rPr>
      </w:pPr>
      <w:r w:rsidRPr="00034F0C">
        <w:rPr>
          <w:rFonts w:ascii="GHEA Grapalat" w:hAnsi="GHEA Grapalat"/>
          <w:sz w:val="22"/>
          <w:szCs w:val="22"/>
        </w:rPr>
        <w:t xml:space="preserve">5) подраздел "Основания </w:t>
      </w:r>
      <w:r w:rsidRPr="00034F0C">
        <w:rPr>
          <w:rFonts w:ascii="GHEA Grapalat" w:eastAsiaTheme="minorHAnsi" w:hAnsi="GHEA Grapalat" w:cstheme="minorBidi"/>
          <w:sz w:val="22"/>
          <w:szCs w:val="22"/>
        </w:rPr>
        <w:t>являться</w:t>
      </w:r>
      <w:r w:rsidRPr="00034F0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66EF045" w14:textId="77777777" w:rsidR="00F016A2" w:rsidRPr="00034F0C" w:rsidRDefault="00F016A2" w:rsidP="00F016A2">
      <w:pPr>
        <w:spacing w:line="360" w:lineRule="auto"/>
        <w:contextualSpacing/>
        <w:jc w:val="both"/>
        <w:rPr>
          <w:rFonts w:ascii="GHEA Grapalat" w:eastAsia="GHEA Grapalat" w:hAnsi="GHEA Grapalat" w:cs="GHEA Grapalat"/>
          <w:sz w:val="22"/>
          <w:szCs w:val="22"/>
        </w:rPr>
      </w:pPr>
      <w:r w:rsidRPr="00034F0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w:t>
      </w:r>
      <w:r w:rsidRPr="00034F0C">
        <w:rPr>
          <w:rFonts w:ascii="GHEA Grapalat" w:hAnsi="GHEA Grapalat"/>
          <w:sz w:val="22"/>
          <w:szCs w:val="22"/>
        </w:rPr>
        <w:lastRenderedPageBreak/>
        <w:t xml:space="preserve">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4F0C">
        <w:rPr>
          <w:rFonts w:ascii="GHEA Grapalat" w:hAnsi="GHEA Grapalat"/>
          <w:sz w:val="22"/>
          <w:szCs w:val="22"/>
          <w:lang w:val="hy-AM"/>
        </w:rPr>
        <w:t>Օ</w:t>
      </w:r>
      <w:r w:rsidRPr="00034F0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4F0C">
        <w:rPr>
          <w:rFonts w:ascii="GHEA Grapalat" w:hAnsi="GHEA Grapalat"/>
          <w:sz w:val="22"/>
          <w:szCs w:val="22"/>
          <w:lang w:val="hy-AM"/>
        </w:rPr>
        <w:t>Օ</w:t>
      </w:r>
      <w:r w:rsidRPr="00034F0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4F0C">
        <w:rPr>
          <w:rFonts w:ascii="GHEA Grapalat" w:hAnsi="GHEA Grapalat"/>
          <w:sz w:val="22"/>
          <w:szCs w:val="22"/>
          <w:lang w:val="hy-AM"/>
        </w:rPr>
        <w:t>Օ</w:t>
      </w:r>
      <w:r w:rsidRPr="00034F0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4F0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0452E5" w14:textId="77777777" w:rsidR="00F016A2" w:rsidRPr="00034F0C" w:rsidRDefault="00F016A2" w:rsidP="00F016A2">
      <w:pPr>
        <w:spacing w:line="360" w:lineRule="auto"/>
        <w:contextualSpacing/>
        <w:jc w:val="both"/>
        <w:rPr>
          <w:rFonts w:ascii="GHEA Grapalat" w:hAnsi="GHEA Grapalat"/>
          <w:sz w:val="22"/>
          <w:szCs w:val="22"/>
          <w:lang w:val="hy-AM"/>
        </w:rPr>
      </w:pPr>
      <w:r w:rsidRPr="00034F0C">
        <w:rPr>
          <w:rFonts w:ascii="GHEA Grapalat" w:hAnsi="GHEA Grapalat"/>
          <w:sz w:val="22"/>
          <w:szCs w:val="22"/>
        </w:rPr>
        <w:t xml:space="preserve">б. в пункте </w:t>
      </w:r>
      <w:r w:rsidRPr="00034F0C">
        <w:rPr>
          <w:rFonts w:ascii="GHEA Grapalat" w:eastAsia="GHEA Grapalat" w:hAnsi="GHEA Grapalat" w:cs="GHEA Grapalat"/>
          <w:sz w:val="22"/>
          <w:szCs w:val="22"/>
        </w:rPr>
        <w:t>"</w:t>
      </w:r>
      <w:r w:rsidRPr="00034F0C">
        <w:rPr>
          <w:rFonts w:ascii="GHEA Grapalat" w:hAnsi="GHEA Grapalat"/>
          <w:sz w:val="22"/>
          <w:szCs w:val="22"/>
        </w:rPr>
        <w:t>б</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 делается отметка, если лицо по смыслу пункта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w:t>
      </w:r>
      <w:r w:rsidRPr="00034F0C">
        <w:rPr>
          <w:rFonts w:ascii="GHEA Grapalat" w:hAnsi="GHEA Grapalat"/>
          <w:sz w:val="22"/>
          <w:szCs w:val="22"/>
        </w:rPr>
        <w:t xml:space="preserve"> не является реальным бенефициаром Организации, но контролирует </w:t>
      </w:r>
      <w:r w:rsidRPr="00034F0C">
        <w:rPr>
          <w:rFonts w:ascii="GHEA Grapalat" w:hAnsi="GHEA Grapalat"/>
          <w:sz w:val="22"/>
          <w:szCs w:val="22"/>
          <w:lang w:val="hy-AM"/>
        </w:rPr>
        <w:t>Օ</w:t>
      </w:r>
      <w:r w:rsidRPr="00034F0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25ECEE24"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в</w:t>
      </w:r>
      <w:r w:rsidRPr="00034F0C">
        <w:rPr>
          <w:rFonts w:ascii="GHEA Grapalat" w:hAnsi="GHEA Grapalat"/>
          <w:sz w:val="22"/>
          <w:szCs w:val="22"/>
          <w:lang w:val="hy-AM"/>
        </w:rPr>
        <w:t xml:space="preserve">. </w:t>
      </w:r>
      <w:r w:rsidRPr="00034F0C">
        <w:rPr>
          <w:rFonts w:ascii="GHEA Grapalat" w:hAnsi="GHEA Grapalat"/>
          <w:sz w:val="22"/>
          <w:szCs w:val="22"/>
        </w:rPr>
        <w:t>в</w:t>
      </w:r>
      <w:r w:rsidRPr="00034F0C">
        <w:rPr>
          <w:rFonts w:ascii="GHEA Grapalat" w:hAnsi="GHEA Grapalat"/>
          <w:sz w:val="22"/>
          <w:szCs w:val="22"/>
          <w:lang w:val="hy-AM"/>
        </w:rPr>
        <w:t xml:space="preserve"> пункте </w:t>
      </w:r>
      <w:r w:rsidRPr="00034F0C">
        <w:rPr>
          <w:rFonts w:ascii="GHEA Grapalat" w:eastAsia="GHEA Grapalat" w:hAnsi="GHEA Grapalat" w:cs="GHEA Grapalat"/>
          <w:sz w:val="22"/>
          <w:szCs w:val="22"/>
        </w:rPr>
        <w:t>"</w:t>
      </w:r>
      <w:r w:rsidRPr="00034F0C">
        <w:rPr>
          <w:rFonts w:ascii="GHEA Grapalat" w:hAnsi="GHEA Grapalat"/>
          <w:sz w:val="22"/>
          <w:szCs w:val="22"/>
        </w:rPr>
        <w:t>в</w:t>
      </w:r>
      <w:r w:rsidRPr="00034F0C">
        <w:rPr>
          <w:rFonts w:ascii="GHEA Grapalat" w:eastAsia="GHEA Grapalat" w:hAnsi="GHEA Grapalat" w:cs="GHEA Grapalat"/>
          <w:sz w:val="22"/>
          <w:szCs w:val="22"/>
        </w:rPr>
        <w:t>"</w:t>
      </w:r>
      <w:r w:rsidRPr="00034F0C">
        <w:rPr>
          <w:rFonts w:ascii="GHEA Grapalat" w:hAnsi="GHEA Grapalat"/>
          <w:sz w:val="22"/>
          <w:szCs w:val="22"/>
        </w:rPr>
        <w:t xml:space="preserve"> </w:t>
      </w:r>
      <w:r w:rsidRPr="00034F0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4F0C">
        <w:rPr>
          <w:rFonts w:ascii="GHEA Grapalat" w:hAnsi="GHEA Grapalat"/>
          <w:sz w:val="22"/>
          <w:szCs w:val="22"/>
        </w:rPr>
        <w:t>О</w:t>
      </w:r>
      <w:r w:rsidRPr="00034F0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w:t>
      </w:r>
      <w:r w:rsidRPr="00034F0C">
        <w:rPr>
          <w:rFonts w:ascii="GHEA Grapalat" w:hAnsi="GHEA Grapalat"/>
          <w:sz w:val="22"/>
          <w:szCs w:val="22"/>
        </w:rPr>
        <w:t xml:space="preserve"> </w:t>
      </w:r>
      <w:r w:rsidRPr="00034F0C">
        <w:rPr>
          <w:rFonts w:ascii="GHEA Grapalat" w:hAnsi="GHEA Grapalat"/>
          <w:sz w:val="22"/>
          <w:szCs w:val="22"/>
          <w:lang w:val="hy-AM"/>
        </w:rPr>
        <w:t xml:space="preserve">и </w:t>
      </w:r>
      <w:r w:rsidRPr="00034F0C">
        <w:rPr>
          <w:rFonts w:ascii="GHEA Grapalat" w:eastAsia="GHEA Grapalat" w:hAnsi="GHEA Grapalat" w:cs="GHEA Grapalat"/>
          <w:sz w:val="22"/>
          <w:szCs w:val="22"/>
        </w:rPr>
        <w:t>"</w:t>
      </w:r>
      <w:r w:rsidRPr="00034F0C">
        <w:rPr>
          <w:rFonts w:ascii="GHEA Grapalat" w:hAnsi="GHEA Grapalat"/>
          <w:sz w:val="22"/>
          <w:szCs w:val="22"/>
        </w:rPr>
        <w:t>б</w:t>
      </w:r>
      <w:r w:rsidRPr="00034F0C">
        <w:rPr>
          <w:rFonts w:ascii="GHEA Grapalat" w:eastAsia="GHEA Grapalat" w:hAnsi="GHEA Grapalat" w:cs="GHEA Grapalat"/>
          <w:sz w:val="22"/>
          <w:szCs w:val="22"/>
        </w:rPr>
        <w:t>"</w:t>
      </w:r>
      <w:r w:rsidRPr="00034F0C">
        <w:rPr>
          <w:rFonts w:ascii="GHEA Grapalat" w:hAnsi="GHEA Grapalat"/>
          <w:sz w:val="22"/>
          <w:szCs w:val="22"/>
        </w:rPr>
        <w:t xml:space="preserve"> </w:t>
      </w:r>
      <w:r w:rsidRPr="00034F0C">
        <w:rPr>
          <w:rFonts w:ascii="GHEA Grapalat" w:hAnsi="GHEA Grapalat"/>
          <w:sz w:val="22"/>
          <w:szCs w:val="22"/>
          <w:lang w:val="hy-AM"/>
        </w:rPr>
        <w:t>этого подраздела</w:t>
      </w:r>
      <w:r w:rsidRPr="00034F0C">
        <w:rPr>
          <w:rFonts w:ascii="GHEA Grapalat" w:hAnsi="GHEA Grapalat"/>
          <w:sz w:val="22"/>
          <w:szCs w:val="22"/>
        </w:rPr>
        <w:t>.</w:t>
      </w:r>
    </w:p>
    <w:p w14:paraId="0D78917B" w14:textId="77777777" w:rsidR="00F016A2" w:rsidRPr="00034F0C" w:rsidRDefault="00F016A2" w:rsidP="00F016A2">
      <w:pPr>
        <w:spacing w:line="360" w:lineRule="auto"/>
        <w:contextualSpacing/>
        <w:jc w:val="both"/>
        <w:rPr>
          <w:rFonts w:ascii="Cambria Math" w:hAnsi="Cambria Math" w:cs="Cambria Math"/>
          <w:sz w:val="22"/>
          <w:szCs w:val="22"/>
        </w:rPr>
      </w:pPr>
      <w:r w:rsidRPr="00034F0C">
        <w:rPr>
          <w:rFonts w:ascii="GHEA Grapalat" w:hAnsi="GHEA Grapalat"/>
          <w:sz w:val="22"/>
          <w:szCs w:val="22"/>
          <w:lang w:val="hy-AM"/>
        </w:rPr>
        <w:t xml:space="preserve">6) </w:t>
      </w:r>
      <w:r w:rsidRPr="00034F0C">
        <w:rPr>
          <w:rFonts w:ascii="GHEA Grapalat" w:hAnsi="GHEA Grapalat"/>
          <w:sz w:val="22"/>
          <w:szCs w:val="22"/>
        </w:rPr>
        <w:t>П</w:t>
      </w:r>
      <w:r w:rsidRPr="00034F0C">
        <w:rPr>
          <w:rFonts w:ascii="GHEA Grapalat" w:hAnsi="GHEA Grapalat"/>
          <w:sz w:val="22"/>
          <w:szCs w:val="22"/>
          <w:lang w:val="hy-AM"/>
        </w:rPr>
        <w:t xml:space="preserve">одраздел </w:t>
      </w:r>
      <w:r w:rsidRPr="00034F0C">
        <w:rPr>
          <w:rFonts w:ascii="GHEA Grapalat" w:eastAsia="GHEA Grapalat" w:hAnsi="GHEA Grapalat" w:cs="GHEA Grapalat"/>
          <w:sz w:val="22"/>
          <w:szCs w:val="22"/>
        </w:rPr>
        <w:t>"</w:t>
      </w:r>
      <w:r w:rsidRPr="00034F0C">
        <w:rPr>
          <w:rFonts w:ascii="GHEA Grapalat" w:hAnsi="GHEA Grapalat"/>
          <w:sz w:val="22"/>
          <w:szCs w:val="22"/>
        </w:rPr>
        <w:t>О</w:t>
      </w:r>
      <w:r w:rsidRPr="00034F0C">
        <w:rPr>
          <w:rFonts w:ascii="GHEA Grapalat" w:hAnsi="GHEA Grapalat"/>
          <w:sz w:val="22"/>
          <w:szCs w:val="22"/>
          <w:lang w:val="hy-AM"/>
        </w:rPr>
        <w:t xml:space="preserve">снования </w:t>
      </w:r>
      <w:r w:rsidRPr="00034F0C">
        <w:rPr>
          <w:rFonts w:ascii="GHEA Grapalat" w:hAnsi="GHEA Grapalat"/>
          <w:sz w:val="22"/>
          <w:szCs w:val="22"/>
        </w:rPr>
        <w:t>являться</w:t>
      </w:r>
      <w:r w:rsidRPr="00034F0C">
        <w:rPr>
          <w:rFonts w:ascii="GHEA Grapalat" w:hAnsi="GHEA Grapalat"/>
          <w:sz w:val="22"/>
          <w:szCs w:val="22"/>
          <w:lang w:val="hy-AM"/>
        </w:rPr>
        <w:t xml:space="preserve"> реальн</w:t>
      </w:r>
      <w:r w:rsidRPr="00034F0C">
        <w:rPr>
          <w:rFonts w:ascii="GHEA Grapalat" w:hAnsi="GHEA Grapalat"/>
          <w:sz w:val="22"/>
          <w:szCs w:val="22"/>
        </w:rPr>
        <w:t>ым</w:t>
      </w:r>
      <w:r w:rsidRPr="00034F0C">
        <w:rPr>
          <w:rFonts w:ascii="GHEA Grapalat" w:hAnsi="GHEA Grapalat"/>
          <w:sz w:val="22"/>
          <w:szCs w:val="22"/>
          <w:lang w:val="hy-AM"/>
        </w:rPr>
        <w:t xml:space="preserve"> </w:t>
      </w:r>
      <w:r w:rsidRPr="00034F0C">
        <w:rPr>
          <w:rFonts w:ascii="GHEA Grapalat" w:hAnsi="GHEA Grapalat"/>
          <w:sz w:val="22"/>
          <w:szCs w:val="22"/>
        </w:rPr>
        <w:t>бенефициаром</w:t>
      </w:r>
      <w:r w:rsidRPr="00034F0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4F0C">
        <w:rPr>
          <w:sz w:val="22"/>
          <w:szCs w:val="22"/>
        </w:rPr>
        <w:t xml:space="preserve"> </w:t>
      </w:r>
      <w:r w:rsidRPr="00034F0C">
        <w:rPr>
          <w:rFonts w:ascii="GHEA Grapalat" w:hAnsi="GHEA Grapalat"/>
          <w:sz w:val="22"/>
          <w:szCs w:val="22"/>
          <w:lang w:val="hy-AM"/>
        </w:rPr>
        <w:t xml:space="preserve">Раскрытие реальных </w:t>
      </w:r>
      <w:r w:rsidRPr="00034F0C">
        <w:rPr>
          <w:rFonts w:ascii="GHEA Grapalat" w:hAnsi="GHEA Grapalat"/>
          <w:sz w:val="22"/>
          <w:szCs w:val="22"/>
        </w:rPr>
        <w:t>бенефициаров</w:t>
      </w:r>
      <w:r w:rsidRPr="00034F0C">
        <w:rPr>
          <w:rFonts w:ascii="GHEA Grapalat" w:hAnsi="GHEA Grapalat"/>
          <w:sz w:val="22"/>
          <w:szCs w:val="22"/>
          <w:lang w:val="hy-AM"/>
        </w:rPr>
        <w:t xml:space="preserve"> осуществляется по критериям, установленным Кодексом О недрах</w:t>
      </w:r>
      <w:r w:rsidRPr="00034F0C">
        <w:rPr>
          <w:rFonts w:ascii="GHEA Grapalat" w:hAnsi="GHEA Grapalat"/>
          <w:sz w:val="22"/>
          <w:szCs w:val="22"/>
        </w:rPr>
        <w:t>.</w:t>
      </w:r>
      <w:r w:rsidRPr="00034F0C">
        <w:rPr>
          <w:sz w:val="22"/>
          <w:szCs w:val="22"/>
        </w:rPr>
        <w:t xml:space="preserve"> </w:t>
      </w:r>
      <w:r w:rsidRPr="00034F0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4F0C">
        <w:rPr>
          <w:rFonts w:ascii="Cambria Math" w:hAnsi="Cambria Math" w:cs="Cambria Math"/>
          <w:sz w:val="22"/>
          <w:szCs w:val="22"/>
        </w:rPr>
        <w:t>:</w:t>
      </w:r>
    </w:p>
    <w:p w14:paraId="6571CA36"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а. в пункте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4F0C">
        <w:rPr>
          <w:rFonts w:ascii="GHEA Grapalat" w:hAnsi="GHEA Grapalat"/>
          <w:sz w:val="22"/>
          <w:szCs w:val="22"/>
        </w:rPr>
        <w:lastRenderedPageBreak/>
        <w:t xml:space="preserve">заполняется с учетом правил, установленных абзацем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w:t>
      </w:r>
      <w:r w:rsidRPr="00034F0C">
        <w:rPr>
          <w:rFonts w:ascii="GHEA Grapalat" w:hAnsi="GHEA Grapalat"/>
          <w:sz w:val="22"/>
          <w:szCs w:val="22"/>
        </w:rPr>
        <w:t xml:space="preserve"> подпункта 5 пункта 4 настоящего Порядка;</w:t>
      </w:r>
    </w:p>
    <w:p w14:paraId="5967721A" w14:textId="77777777" w:rsidR="00F016A2" w:rsidRPr="00034F0C" w:rsidRDefault="00F016A2" w:rsidP="00F016A2">
      <w:pPr>
        <w:spacing w:line="360" w:lineRule="auto"/>
        <w:contextualSpacing/>
        <w:jc w:val="both"/>
        <w:rPr>
          <w:rFonts w:ascii="GHEA Grapalat" w:hAnsi="GHEA Grapalat"/>
          <w:sz w:val="22"/>
          <w:szCs w:val="22"/>
          <w:lang w:val="hy-AM"/>
        </w:rPr>
      </w:pPr>
      <w:r w:rsidRPr="00034F0C">
        <w:rPr>
          <w:rFonts w:ascii="GHEA Grapalat" w:hAnsi="GHEA Grapalat"/>
          <w:sz w:val="22"/>
          <w:szCs w:val="22"/>
          <w:lang w:val="hy-AM"/>
        </w:rPr>
        <w:t xml:space="preserve">б.в пункте </w:t>
      </w:r>
      <w:r w:rsidRPr="00034F0C">
        <w:rPr>
          <w:rFonts w:ascii="GHEA Grapalat" w:eastAsia="GHEA Grapalat" w:hAnsi="GHEA Grapalat" w:cs="GHEA Grapalat"/>
          <w:sz w:val="22"/>
          <w:szCs w:val="22"/>
        </w:rPr>
        <w:t>"</w:t>
      </w:r>
      <w:r w:rsidRPr="00034F0C">
        <w:rPr>
          <w:rFonts w:ascii="GHEA Grapalat" w:hAnsi="GHEA Grapalat"/>
          <w:sz w:val="22"/>
          <w:szCs w:val="22"/>
        </w:rPr>
        <w:t>б</w:t>
      </w:r>
      <w:r w:rsidRPr="00034F0C">
        <w:rPr>
          <w:rFonts w:ascii="GHEA Grapalat" w:eastAsia="GHEA Grapalat" w:hAnsi="GHEA Grapalat" w:cs="GHEA Grapalat"/>
          <w:sz w:val="22"/>
          <w:szCs w:val="22"/>
        </w:rPr>
        <w:t>"</w:t>
      </w:r>
      <w:r w:rsidRPr="00034F0C">
        <w:rPr>
          <w:rFonts w:ascii="GHEA Grapalat" w:hAnsi="GHEA Grapalat"/>
          <w:sz w:val="22"/>
          <w:szCs w:val="22"/>
        </w:rPr>
        <w:t xml:space="preserve"> </w:t>
      </w:r>
      <w:r w:rsidRPr="00034F0C">
        <w:rPr>
          <w:rFonts w:ascii="GHEA Grapalat" w:hAnsi="GHEA Grapalat"/>
          <w:sz w:val="22"/>
          <w:szCs w:val="22"/>
          <w:lang w:val="hy-AM"/>
        </w:rPr>
        <w:t xml:space="preserve">этого подраздела производится отметка, если лицо имеет право назначать или </w:t>
      </w:r>
      <w:r w:rsidRPr="00034F0C">
        <w:rPr>
          <w:rFonts w:ascii="GHEA Grapalat" w:hAnsi="GHEA Grapalat"/>
          <w:sz w:val="22"/>
          <w:szCs w:val="22"/>
        </w:rPr>
        <w:t>отстраня</w:t>
      </w:r>
      <w:r w:rsidRPr="00034F0C">
        <w:rPr>
          <w:rFonts w:ascii="GHEA Grapalat" w:hAnsi="GHEA Grapalat"/>
          <w:sz w:val="22"/>
          <w:szCs w:val="22"/>
          <w:lang w:val="hy-AM"/>
        </w:rPr>
        <w:t>ть большинство членов органов управления юридического лица;</w:t>
      </w:r>
    </w:p>
    <w:p w14:paraId="70912C47"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в. В пункте </w:t>
      </w:r>
      <w:r w:rsidRPr="00034F0C">
        <w:rPr>
          <w:rFonts w:ascii="GHEA Grapalat" w:eastAsia="GHEA Grapalat" w:hAnsi="GHEA Grapalat" w:cs="GHEA Grapalat"/>
          <w:sz w:val="22"/>
          <w:szCs w:val="22"/>
        </w:rPr>
        <w:t>"</w:t>
      </w:r>
      <w:r w:rsidRPr="00034F0C">
        <w:rPr>
          <w:rFonts w:ascii="GHEA Grapalat" w:hAnsi="GHEA Grapalat"/>
          <w:sz w:val="22"/>
          <w:szCs w:val="22"/>
        </w:rPr>
        <w:t>в</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C5CA206"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г. в пункте </w:t>
      </w:r>
      <w:r w:rsidRPr="00034F0C">
        <w:rPr>
          <w:rFonts w:ascii="GHEA Grapalat" w:eastAsia="GHEA Grapalat" w:hAnsi="GHEA Grapalat" w:cs="GHEA Grapalat"/>
          <w:sz w:val="22"/>
          <w:szCs w:val="22"/>
        </w:rPr>
        <w:t>"</w:t>
      </w:r>
      <w:r w:rsidRPr="00034F0C">
        <w:rPr>
          <w:rFonts w:ascii="GHEA Grapalat" w:hAnsi="GHEA Grapalat"/>
          <w:sz w:val="22"/>
          <w:szCs w:val="22"/>
        </w:rPr>
        <w:t>г</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 производится отметка, если лицо по смыслу пунктов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w:t>
      </w:r>
      <w:r w:rsidRPr="00034F0C">
        <w:rPr>
          <w:rFonts w:ascii="GHEA Grapalat" w:eastAsia="GHEA Grapalat" w:hAnsi="GHEA Grapalat" w:cs="GHEA Grapalat"/>
          <w:sz w:val="22"/>
          <w:szCs w:val="22"/>
          <w:lang w:val="hy-AM"/>
        </w:rPr>
        <w:t xml:space="preserve"> </w:t>
      </w:r>
      <w:r w:rsidRPr="00034F0C">
        <w:rPr>
          <w:rFonts w:ascii="GHEA Grapalat" w:hAnsi="GHEA Grapalat"/>
          <w:sz w:val="22"/>
          <w:szCs w:val="22"/>
        </w:rPr>
        <w:t>-</w:t>
      </w:r>
      <w:r w:rsidRPr="00034F0C">
        <w:rPr>
          <w:rFonts w:ascii="GHEA Grapalat" w:hAnsi="GHEA Grapalat"/>
          <w:sz w:val="22"/>
          <w:szCs w:val="22"/>
          <w:lang w:val="hy-AM"/>
        </w:rPr>
        <w:t xml:space="preserve"> </w:t>
      </w:r>
      <w:r w:rsidRPr="00034F0C">
        <w:rPr>
          <w:rFonts w:ascii="GHEA Grapalat" w:eastAsia="GHEA Grapalat" w:hAnsi="GHEA Grapalat" w:cs="GHEA Grapalat"/>
          <w:sz w:val="22"/>
          <w:szCs w:val="22"/>
        </w:rPr>
        <w:t>"</w:t>
      </w:r>
      <w:r w:rsidRPr="00034F0C">
        <w:rPr>
          <w:rFonts w:ascii="GHEA Grapalat" w:hAnsi="GHEA Grapalat"/>
          <w:sz w:val="22"/>
          <w:szCs w:val="22"/>
        </w:rPr>
        <w:t>в</w:t>
      </w:r>
      <w:r w:rsidRPr="00034F0C">
        <w:rPr>
          <w:rFonts w:ascii="GHEA Grapalat" w:eastAsia="GHEA Grapalat" w:hAnsi="GHEA Grapalat" w:cs="GHEA Grapalat"/>
          <w:sz w:val="22"/>
          <w:szCs w:val="22"/>
        </w:rPr>
        <w:t>"</w:t>
      </w:r>
      <w:r w:rsidRPr="00034F0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8C067F7"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д. в пункте </w:t>
      </w:r>
      <w:r w:rsidRPr="00034F0C">
        <w:rPr>
          <w:rFonts w:ascii="GHEA Grapalat" w:eastAsia="GHEA Grapalat" w:hAnsi="GHEA Grapalat" w:cs="GHEA Grapalat"/>
          <w:sz w:val="22"/>
          <w:szCs w:val="22"/>
        </w:rPr>
        <w:t>"</w:t>
      </w:r>
      <w:r w:rsidRPr="00034F0C">
        <w:rPr>
          <w:rFonts w:ascii="GHEA Grapalat" w:hAnsi="GHEA Grapalat"/>
          <w:sz w:val="22"/>
          <w:szCs w:val="22"/>
        </w:rPr>
        <w:t>д</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4F0C">
        <w:rPr>
          <w:rFonts w:ascii="GHEA Grapalat" w:eastAsia="GHEA Grapalat" w:hAnsi="GHEA Grapalat" w:cs="GHEA Grapalat"/>
          <w:sz w:val="22"/>
          <w:szCs w:val="22"/>
        </w:rPr>
        <w:t>"</w:t>
      </w:r>
      <w:r w:rsidRPr="00034F0C">
        <w:rPr>
          <w:rFonts w:ascii="GHEA Grapalat" w:hAnsi="GHEA Grapalat"/>
          <w:sz w:val="22"/>
          <w:szCs w:val="22"/>
        </w:rPr>
        <w:t>а</w:t>
      </w:r>
      <w:r w:rsidRPr="00034F0C">
        <w:rPr>
          <w:rFonts w:ascii="GHEA Grapalat" w:eastAsia="GHEA Grapalat" w:hAnsi="GHEA Grapalat" w:cs="GHEA Grapalat"/>
          <w:sz w:val="22"/>
          <w:szCs w:val="22"/>
        </w:rPr>
        <w:t xml:space="preserve">" </w:t>
      </w:r>
      <w:r w:rsidRPr="00034F0C">
        <w:rPr>
          <w:rFonts w:ascii="GHEA Grapalat" w:hAnsi="GHEA Grapalat"/>
          <w:sz w:val="22"/>
          <w:szCs w:val="22"/>
        </w:rPr>
        <w:t xml:space="preserve">- </w:t>
      </w:r>
      <w:r w:rsidRPr="00034F0C">
        <w:rPr>
          <w:rFonts w:ascii="GHEA Grapalat" w:eastAsia="GHEA Grapalat" w:hAnsi="GHEA Grapalat" w:cs="GHEA Grapalat"/>
          <w:sz w:val="22"/>
          <w:szCs w:val="22"/>
        </w:rPr>
        <w:t>"</w:t>
      </w:r>
      <w:r w:rsidRPr="00034F0C">
        <w:rPr>
          <w:rFonts w:ascii="GHEA Grapalat" w:hAnsi="GHEA Grapalat"/>
          <w:sz w:val="22"/>
          <w:szCs w:val="22"/>
        </w:rPr>
        <w:t>г</w:t>
      </w:r>
      <w:r w:rsidRPr="00034F0C">
        <w:rPr>
          <w:rFonts w:ascii="GHEA Grapalat" w:eastAsia="GHEA Grapalat" w:hAnsi="GHEA Grapalat" w:cs="GHEA Grapalat"/>
          <w:sz w:val="22"/>
          <w:szCs w:val="22"/>
        </w:rPr>
        <w:t>"</w:t>
      </w:r>
      <w:r w:rsidRPr="00034F0C">
        <w:rPr>
          <w:rFonts w:ascii="GHEA Grapalat" w:hAnsi="GHEA Grapalat"/>
          <w:sz w:val="22"/>
          <w:szCs w:val="22"/>
        </w:rPr>
        <w:t xml:space="preserve"> этого подраздела.</w:t>
      </w:r>
    </w:p>
    <w:p w14:paraId="686159E0"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4F0C">
        <w:rPr>
          <w:rFonts w:ascii="GHEA Grapalat" w:hAnsi="GHEA Grapalat"/>
          <w:sz w:val="22"/>
          <w:szCs w:val="22"/>
          <w:lang w:val="hy-AM"/>
        </w:rPr>
        <w:t>Օ</w:t>
      </w:r>
      <w:r w:rsidRPr="00034F0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9C1DCD5" w14:textId="77777777" w:rsidR="00F016A2" w:rsidRPr="00034F0C" w:rsidRDefault="00F016A2" w:rsidP="00F016A2">
      <w:pPr>
        <w:spacing w:line="360" w:lineRule="auto"/>
        <w:contextualSpacing/>
        <w:jc w:val="both"/>
        <w:rPr>
          <w:rFonts w:ascii="GHEA Grapalat" w:eastAsia="GHEA Grapalat" w:hAnsi="GHEA Grapalat" w:cs="GHEA Grapalat"/>
          <w:sz w:val="22"/>
          <w:szCs w:val="22"/>
        </w:rPr>
      </w:pPr>
      <w:r w:rsidRPr="00034F0C">
        <w:rPr>
          <w:rFonts w:ascii="GHEA Grapalat" w:eastAsia="GHEA Grapalat" w:hAnsi="GHEA Grapalat" w:cs="GHEA Grapalat"/>
          <w:sz w:val="22"/>
          <w:szCs w:val="22"/>
        </w:rPr>
        <w:t>8) в подразделе</w:t>
      </w:r>
      <w:r w:rsidRPr="00034F0C">
        <w:rPr>
          <w:rFonts w:ascii="GHEA Grapalat" w:eastAsia="GHEA Grapalat" w:hAnsi="GHEA Grapalat" w:cs="GHEA Grapalat"/>
          <w:sz w:val="22"/>
          <w:szCs w:val="22"/>
          <w:lang w:val="hy-AM"/>
        </w:rPr>
        <w:t xml:space="preserve"> </w:t>
      </w:r>
      <w:r w:rsidRPr="00034F0C">
        <w:rPr>
          <w:rFonts w:ascii="GHEA Grapalat" w:eastAsia="GHEA Grapalat" w:hAnsi="GHEA Grapalat" w:cs="GHEA Grapalat"/>
          <w:sz w:val="22"/>
          <w:szCs w:val="22"/>
        </w:rPr>
        <w:t xml:space="preserve">"Контактные данные реального </w:t>
      </w:r>
      <w:r w:rsidRPr="00034F0C">
        <w:rPr>
          <w:rFonts w:ascii="GHEA Grapalat" w:hAnsi="GHEA Grapalat"/>
          <w:sz w:val="22"/>
          <w:szCs w:val="22"/>
        </w:rPr>
        <w:t>бенефициара</w:t>
      </w:r>
      <w:r w:rsidRPr="00034F0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034F0C">
        <w:rPr>
          <w:rFonts w:ascii="GHEA Grapalat" w:hAnsi="GHEA Grapalat"/>
          <w:sz w:val="22"/>
          <w:szCs w:val="22"/>
        </w:rPr>
        <w:t>бенефициара</w:t>
      </w:r>
      <w:r w:rsidRPr="00034F0C">
        <w:rPr>
          <w:rFonts w:ascii="GHEA Grapalat" w:eastAsia="GHEA Grapalat" w:hAnsi="GHEA Grapalat" w:cs="GHEA Grapalat"/>
          <w:sz w:val="22"/>
          <w:szCs w:val="22"/>
        </w:rPr>
        <w:t>.</w:t>
      </w:r>
    </w:p>
    <w:p w14:paraId="1D41DE41"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5. Раздел 5 декларации (Промежуточные юридические лица) заполняется, </w:t>
      </w:r>
    </w:p>
    <w:p w14:paraId="02F8154B"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4F0C">
        <w:rPr>
          <w:rFonts w:ascii="MS Mincho" w:eastAsia="MS Mincho" w:hAnsi="MS Mincho" w:cs="MS Mincho" w:hint="eastAsia"/>
          <w:sz w:val="22"/>
          <w:szCs w:val="22"/>
        </w:rPr>
        <w:t>․</w:t>
      </w:r>
    </w:p>
    <w:p w14:paraId="0255A223"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lastRenderedPageBreak/>
        <w:t>1) в подразделе</w:t>
      </w:r>
      <w:r w:rsidRPr="00034F0C">
        <w:rPr>
          <w:rFonts w:ascii="GHEA Grapalat" w:hAnsi="GHEA Grapalat"/>
          <w:sz w:val="22"/>
          <w:szCs w:val="22"/>
          <w:lang w:val="hy-AM"/>
        </w:rPr>
        <w:t xml:space="preserve"> </w:t>
      </w:r>
      <w:r w:rsidRPr="00034F0C">
        <w:rPr>
          <w:rFonts w:ascii="GHEA Grapalat" w:eastAsia="GHEA Grapalat" w:hAnsi="GHEA Grapalat" w:cs="GHEA Grapalat"/>
          <w:sz w:val="22"/>
          <w:szCs w:val="22"/>
        </w:rPr>
        <w:t>"</w:t>
      </w:r>
      <w:r w:rsidRPr="00034F0C">
        <w:rPr>
          <w:rFonts w:ascii="GHEA Grapalat" w:hAnsi="GHEA Grapalat"/>
          <w:sz w:val="22"/>
          <w:szCs w:val="22"/>
        </w:rPr>
        <w:t>Данные организации"</w:t>
      </w:r>
      <w:r w:rsidRPr="00034F0C">
        <w:rPr>
          <w:rFonts w:ascii="GHEA Grapalat" w:hAnsi="GHEA Grapalat"/>
          <w:sz w:val="22"/>
          <w:szCs w:val="22"/>
          <w:lang w:val="hy-AM"/>
        </w:rPr>
        <w:t xml:space="preserve"> </w:t>
      </w:r>
      <w:r w:rsidRPr="00034F0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A39BB8F"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3DD392F"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3) Подраздел</w:t>
      </w:r>
      <w:r w:rsidRPr="00034F0C">
        <w:rPr>
          <w:rFonts w:ascii="GHEA Grapalat" w:hAnsi="GHEA Grapalat"/>
          <w:sz w:val="22"/>
          <w:szCs w:val="22"/>
          <w:lang w:val="hy-AM"/>
        </w:rPr>
        <w:t xml:space="preserve"> </w:t>
      </w:r>
      <w:r w:rsidRPr="00034F0C">
        <w:rPr>
          <w:rFonts w:ascii="GHEA Grapalat" w:eastAsia="GHEA Grapalat" w:hAnsi="GHEA Grapalat" w:cs="GHEA Grapalat"/>
          <w:sz w:val="22"/>
          <w:szCs w:val="22"/>
        </w:rPr>
        <w:t>"</w:t>
      </w:r>
      <w:r w:rsidRPr="00034F0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E782E9"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 xml:space="preserve">6. Раздел 6 декларации (Дополнительные </w:t>
      </w:r>
      <w:r w:rsidR="007F4126" w:rsidRPr="00034F0C">
        <w:rPr>
          <w:rFonts w:ascii="GHEA Grapalat" w:hAnsi="GHEA Grapalat"/>
          <w:sz w:val="22"/>
          <w:szCs w:val="22"/>
        </w:rPr>
        <w:t>примечания</w:t>
      </w:r>
      <w:r w:rsidRPr="00034F0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495FF62" w14:textId="77777777" w:rsidR="00F016A2" w:rsidRPr="00034F0C" w:rsidRDefault="00F016A2" w:rsidP="00F016A2">
      <w:pPr>
        <w:spacing w:line="360" w:lineRule="auto"/>
        <w:contextualSpacing/>
        <w:jc w:val="both"/>
        <w:rPr>
          <w:rFonts w:ascii="GHEA Grapalat" w:hAnsi="GHEA Grapalat"/>
          <w:sz w:val="22"/>
          <w:szCs w:val="22"/>
        </w:rPr>
      </w:pPr>
      <w:r w:rsidRPr="00034F0C">
        <w:rPr>
          <w:rFonts w:ascii="GHEA Grapalat" w:hAnsi="GHEA Grapalat"/>
          <w:sz w:val="22"/>
          <w:szCs w:val="22"/>
        </w:rPr>
        <w:t>7. Декларация заполняется и подписывается лицом, подающим заявку.</w:t>
      </w:r>
      <w:r w:rsidRPr="00034F0C">
        <w:rPr>
          <w:rFonts w:ascii="GHEA Grapalat" w:hAnsi="GHEA Grapalat"/>
          <w:sz w:val="22"/>
          <w:szCs w:val="22"/>
          <w:lang w:val="hy-AM"/>
        </w:rPr>
        <w:t xml:space="preserve"> </w:t>
      </w:r>
    </w:p>
    <w:p w14:paraId="49732B2B" w14:textId="77777777" w:rsidR="00F016A2" w:rsidRPr="00034F0C" w:rsidRDefault="00F016A2" w:rsidP="00F016A2">
      <w:pPr>
        <w:contextualSpacing/>
        <w:jc w:val="both"/>
        <w:rPr>
          <w:rFonts w:ascii="GHEA Grapalat" w:hAnsi="GHEA Grapalat"/>
          <w:i/>
          <w:sz w:val="22"/>
          <w:szCs w:val="22"/>
        </w:rPr>
      </w:pPr>
      <w:r w:rsidRPr="00034F0C">
        <w:rPr>
          <w:rFonts w:ascii="GHEA Grapalat" w:hAnsi="GHEA Grapalat"/>
          <w:sz w:val="22"/>
          <w:szCs w:val="22"/>
        </w:rPr>
        <w:t xml:space="preserve">* </w:t>
      </w:r>
      <w:r w:rsidRPr="00034F0C">
        <w:rPr>
          <w:rFonts w:ascii="GHEA Grapalat" w:hAnsi="GHEA Grapalat"/>
          <w:i/>
          <w:sz w:val="22"/>
          <w:szCs w:val="22"/>
        </w:rPr>
        <w:t>заполняется секретарем комиссии до публикации приглашения в бюллетене:</w:t>
      </w:r>
    </w:p>
    <w:p w14:paraId="624BDEEB" w14:textId="77777777" w:rsidR="00F016A2" w:rsidRPr="00034F0C" w:rsidRDefault="00F016A2" w:rsidP="00F016A2">
      <w:pPr>
        <w:contextualSpacing/>
        <w:jc w:val="both"/>
        <w:rPr>
          <w:rFonts w:ascii="GHEA Grapalat" w:hAnsi="GHEA Grapalat"/>
          <w:i/>
          <w:sz w:val="22"/>
          <w:szCs w:val="22"/>
        </w:rPr>
      </w:pPr>
      <w:r w:rsidRPr="00034F0C">
        <w:rPr>
          <w:rFonts w:ascii="GHEA Grapalat" w:hAnsi="GHEA Grapalat"/>
          <w:i/>
          <w:sz w:val="22"/>
          <w:szCs w:val="22"/>
        </w:rPr>
        <w:t>** Приложение 1.2 не представляется участником</w:t>
      </w:r>
      <w:r w:rsidR="00DB39A5" w:rsidRPr="00034F0C">
        <w:rPr>
          <w:rFonts w:ascii="GHEA Grapalat" w:hAnsi="GHEA Grapalat"/>
          <w:i/>
          <w:sz w:val="22"/>
          <w:szCs w:val="22"/>
          <w:lang w:val="hy-AM"/>
        </w:rPr>
        <w:t xml:space="preserve">, </w:t>
      </w:r>
      <w:r w:rsidR="00302841" w:rsidRPr="00034F0C">
        <w:rPr>
          <w:rFonts w:ascii="GHEA Grapalat" w:hAnsi="GHEA Grapalat"/>
          <w:i/>
          <w:sz w:val="22"/>
          <w:szCs w:val="22"/>
        </w:rPr>
        <w:t>если он является резидентом РА,</w:t>
      </w:r>
      <w:r w:rsidRPr="00034F0C">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13B3D675" w14:textId="77777777" w:rsidR="00B2572B" w:rsidRPr="00034F0C" w:rsidRDefault="00AF0EF7" w:rsidP="00B013C0">
      <w:pPr>
        <w:jc w:val="right"/>
        <w:rPr>
          <w:rFonts w:ascii="GHEA Grapalat" w:hAnsi="GHEA Grapalat" w:cs="Arial"/>
          <w:b/>
          <w:sz w:val="22"/>
          <w:szCs w:val="22"/>
        </w:rPr>
      </w:pPr>
      <w:r w:rsidRPr="00034F0C">
        <w:rPr>
          <w:rFonts w:ascii="GHEA Grapalat" w:hAnsi="GHEA Grapalat"/>
          <w:b/>
          <w:sz w:val="22"/>
          <w:szCs w:val="22"/>
        </w:rPr>
        <w:br w:type="page"/>
      </w:r>
      <w:r w:rsidR="00B2572B" w:rsidRPr="00034F0C">
        <w:rPr>
          <w:rFonts w:ascii="GHEA Grapalat" w:hAnsi="GHEA Grapalat"/>
          <w:b/>
          <w:sz w:val="22"/>
          <w:szCs w:val="22"/>
        </w:rPr>
        <w:lastRenderedPageBreak/>
        <w:t xml:space="preserve">Приложение № </w:t>
      </w:r>
      <w:r w:rsidR="00B048B2" w:rsidRPr="00034F0C">
        <w:rPr>
          <w:rFonts w:ascii="GHEA Grapalat" w:hAnsi="GHEA Grapalat"/>
          <w:b/>
          <w:sz w:val="22"/>
          <w:szCs w:val="22"/>
        </w:rPr>
        <w:t>2</w:t>
      </w:r>
    </w:p>
    <w:p w14:paraId="75370E5B" w14:textId="25C8A592" w:rsidR="00B2572B" w:rsidRPr="00034F0C" w:rsidRDefault="00B2572B" w:rsidP="00B46D58">
      <w:pPr>
        <w:pStyle w:val="BodyTextIndent3"/>
        <w:widowControl w:val="0"/>
        <w:spacing w:after="160" w:line="240" w:lineRule="auto"/>
        <w:jc w:val="right"/>
        <w:rPr>
          <w:rFonts w:ascii="GHEA Grapalat" w:hAnsi="GHEA Grapalat" w:cs="Arial"/>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r w:rsidR="005744FC" w:rsidRPr="00034F0C">
        <w:rPr>
          <w:rFonts w:ascii="GHEA Grapalat" w:hAnsi="GHEA Grapalat" w:cs="Arial"/>
          <w:b/>
          <w:sz w:val="22"/>
          <w:szCs w:val="22"/>
        </w:rPr>
        <w:br/>
      </w:r>
      <w:r w:rsidRPr="00034F0C">
        <w:rPr>
          <w:rFonts w:ascii="GHEA Grapalat" w:hAnsi="GHEA Grapalat"/>
          <w:b/>
          <w:sz w:val="22"/>
          <w:szCs w:val="22"/>
        </w:rPr>
        <w:t xml:space="preserve">под кодом </w:t>
      </w:r>
      <w:r w:rsidR="006132ED" w:rsidRPr="00034F0C">
        <w:rPr>
          <w:rFonts w:ascii="GHEA Grapalat" w:hAnsi="GHEA Grapalat"/>
          <w:b/>
          <w:sz w:val="22"/>
          <w:szCs w:val="22"/>
        </w:rPr>
        <w:t>"</w:t>
      </w:r>
      <w:r w:rsidR="00034F0C" w:rsidRPr="00034F0C">
        <w:rPr>
          <w:rFonts w:ascii="GHEA Grapalat" w:hAnsi="GHEA Grapalat"/>
          <w:b/>
          <w:sz w:val="22"/>
          <w:szCs w:val="22"/>
        </w:rPr>
        <w:t>ՌՀ-ՍՀ-ԳՀԱՊՁԲ-25/06</w:t>
      </w:r>
      <w:r w:rsidR="006132ED" w:rsidRPr="00034F0C">
        <w:rPr>
          <w:rFonts w:ascii="GHEA Grapalat" w:hAnsi="GHEA Grapalat"/>
          <w:b/>
          <w:sz w:val="22"/>
          <w:szCs w:val="22"/>
        </w:rPr>
        <w:t>"</w:t>
      </w:r>
      <w:r w:rsidR="00DC619D" w:rsidRPr="00034F0C">
        <w:rPr>
          <w:rStyle w:val="FootnoteReference"/>
          <w:rFonts w:ascii="GHEA Grapalat" w:hAnsi="GHEA Grapalat"/>
          <w:b/>
          <w:sz w:val="22"/>
          <w:szCs w:val="22"/>
        </w:rPr>
        <w:footnoteReference w:customMarkFollows="1" w:id="7"/>
        <w:t>*</w:t>
      </w:r>
    </w:p>
    <w:p w14:paraId="5C2EC0AD" w14:textId="77777777" w:rsidR="00B2572B" w:rsidRPr="00034F0C" w:rsidRDefault="00B2572B" w:rsidP="00B46D58">
      <w:pPr>
        <w:widowControl w:val="0"/>
        <w:spacing w:after="120"/>
        <w:ind w:firstLine="567"/>
        <w:jc w:val="center"/>
        <w:rPr>
          <w:rFonts w:ascii="GHEA Grapalat" w:hAnsi="GHEA Grapalat"/>
          <w:sz w:val="22"/>
          <w:szCs w:val="22"/>
        </w:rPr>
      </w:pPr>
    </w:p>
    <w:p w14:paraId="08A2A45D" w14:textId="77777777" w:rsidR="00B2572B" w:rsidRPr="00034F0C" w:rsidRDefault="00B2572B" w:rsidP="00B46D58">
      <w:pPr>
        <w:widowControl w:val="0"/>
        <w:spacing w:after="120"/>
        <w:ind w:left="-66"/>
        <w:jc w:val="center"/>
        <w:rPr>
          <w:rFonts w:ascii="GHEA Grapalat" w:hAnsi="GHEA Grapalat"/>
          <w:b/>
          <w:sz w:val="22"/>
          <w:szCs w:val="22"/>
        </w:rPr>
      </w:pPr>
      <w:r w:rsidRPr="00034F0C">
        <w:rPr>
          <w:rFonts w:ascii="GHEA Grapalat" w:hAnsi="GHEA Grapalat"/>
          <w:b/>
          <w:sz w:val="22"/>
          <w:szCs w:val="22"/>
        </w:rPr>
        <w:t>ЦЕНОВОЕ ПРЕДЛОЖЕНИЕ</w:t>
      </w:r>
    </w:p>
    <w:p w14:paraId="62882C65" w14:textId="77777777" w:rsidR="00B2572B" w:rsidRPr="00034F0C" w:rsidRDefault="00B2572B" w:rsidP="00B46D58">
      <w:pPr>
        <w:widowControl w:val="0"/>
        <w:spacing w:after="120"/>
        <w:ind w:firstLine="567"/>
        <w:jc w:val="center"/>
        <w:rPr>
          <w:rFonts w:ascii="GHEA Grapalat" w:hAnsi="GHEA Grapalat"/>
          <w:sz w:val="22"/>
          <w:szCs w:val="22"/>
        </w:rPr>
      </w:pPr>
    </w:p>
    <w:p w14:paraId="1D1C09C4" w14:textId="152D1D1F" w:rsidR="005744FC" w:rsidRPr="00034F0C" w:rsidRDefault="00B2572B" w:rsidP="00B46D58">
      <w:pPr>
        <w:widowControl w:val="0"/>
        <w:spacing w:after="160"/>
        <w:ind w:firstLine="567"/>
        <w:jc w:val="both"/>
        <w:rPr>
          <w:rFonts w:ascii="GHEA Grapalat" w:hAnsi="GHEA Grapalat"/>
          <w:sz w:val="22"/>
          <w:szCs w:val="22"/>
        </w:rPr>
      </w:pPr>
      <w:r w:rsidRPr="00034F0C">
        <w:rPr>
          <w:rFonts w:ascii="GHEA Grapalat" w:hAnsi="GHEA Grapalat"/>
          <w:spacing w:val="-6"/>
          <w:sz w:val="22"/>
          <w:szCs w:val="22"/>
        </w:rPr>
        <w:t xml:space="preserve">Рассмотрев приглашение на </w:t>
      </w:r>
      <w:r w:rsidR="00034F0C" w:rsidRPr="00034F0C">
        <w:rPr>
          <w:rFonts w:ascii="GHEA Grapalat" w:hAnsi="GHEA Grapalat"/>
          <w:spacing w:val="-6"/>
          <w:sz w:val="22"/>
          <w:szCs w:val="22"/>
        </w:rPr>
        <w:t>запрос котировок</w:t>
      </w:r>
      <w:r w:rsidRPr="00034F0C">
        <w:rPr>
          <w:rFonts w:ascii="GHEA Grapalat" w:hAnsi="GHEA Grapalat"/>
          <w:spacing w:val="-6"/>
          <w:sz w:val="22"/>
          <w:szCs w:val="22"/>
        </w:rPr>
        <w:t xml:space="preserve">под кодом </w:t>
      </w:r>
      <w:r w:rsidR="006132ED" w:rsidRPr="00034F0C">
        <w:rPr>
          <w:rFonts w:ascii="GHEA Grapalat" w:hAnsi="GHEA Grapalat"/>
          <w:spacing w:val="-6"/>
          <w:sz w:val="22"/>
          <w:szCs w:val="22"/>
        </w:rPr>
        <w:t>"</w:t>
      </w:r>
      <w:r w:rsidR="00034F0C" w:rsidRPr="00034F0C">
        <w:rPr>
          <w:rFonts w:ascii="GHEA Grapalat" w:hAnsi="GHEA Grapalat"/>
          <w:spacing w:val="-6"/>
          <w:sz w:val="22"/>
          <w:szCs w:val="22"/>
        </w:rPr>
        <w:t>ՌՀ-ՍՀ-ԳՀԱՊՁԲ-25/06</w:t>
      </w:r>
      <w:r w:rsidR="006132ED" w:rsidRPr="00034F0C">
        <w:rPr>
          <w:rFonts w:ascii="GHEA Grapalat" w:hAnsi="GHEA Grapalat"/>
          <w:spacing w:val="-6"/>
          <w:sz w:val="22"/>
          <w:szCs w:val="22"/>
        </w:rPr>
        <w:t>"</w:t>
      </w:r>
      <w:r w:rsidRPr="00034F0C">
        <w:rPr>
          <w:rFonts w:ascii="GHEA Grapalat" w:hAnsi="GHEA Grapalat"/>
          <w:spacing w:val="-6"/>
          <w:sz w:val="22"/>
          <w:szCs w:val="22"/>
        </w:rPr>
        <w:t>*,</w:t>
      </w:r>
      <w:r w:rsidRPr="00034F0C">
        <w:rPr>
          <w:rFonts w:ascii="GHEA Grapalat" w:hAnsi="GHEA Grapalat"/>
          <w:sz w:val="22"/>
          <w:szCs w:val="22"/>
        </w:rPr>
        <w:t xml:space="preserve"> </w:t>
      </w:r>
    </w:p>
    <w:p w14:paraId="57AF6D55" w14:textId="77777777" w:rsidR="005646FC" w:rsidRPr="00034F0C" w:rsidRDefault="005744FC" w:rsidP="00B46D58">
      <w:pPr>
        <w:widowControl w:val="0"/>
        <w:jc w:val="both"/>
        <w:rPr>
          <w:rFonts w:ascii="GHEA Grapalat" w:hAnsi="GHEA Grapalat"/>
          <w:sz w:val="22"/>
          <w:szCs w:val="22"/>
        </w:rPr>
      </w:pPr>
      <w:r w:rsidRPr="00034F0C">
        <w:rPr>
          <w:rFonts w:ascii="GHEA Grapalat" w:hAnsi="GHEA Grapalat"/>
          <w:sz w:val="22"/>
          <w:szCs w:val="22"/>
        </w:rPr>
        <w:t xml:space="preserve">в </w:t>
      </w:r>
      <w:r w:rsidR="00B2572B" w:rsidRPr="00034F0C">
        <w:rPr>
          <w:rFonts w:ascii="GHEA Grapalat" w:hAnsi="GHEA Grapalat"/>
          <w:sz w:val="22"/>
          <w:szCs w:val="22"/>
        </w:rPr>
        <w:t>том числе проект заключаемого договора</w:t>
      </w:r>
      <w:r w:rsidRPr="00034F0C">
        <w:rPr>
          <w:rFonts w:ascii="GHEA Grapalat" w:hAnsi="GHEA Grapalat"/>
          <w:sz w:val="22"/>
          <w:szCs w:val="22"/>
        </w:rPr>
        <w:t xml:space="preserve"> </w:t>
      </w:r>
      <w:r w:rsidR="00B2572B" w:rsidRPr="00034F0C">
        <w:rPr>
          <w:rFonts w:ascii="GHEA Grapalat" w:hAnsi="GHEA Grapalat"/>
          <w:sz w:val="22"/>
          <w:szCs w:val="22"/>
        </w:rPr>
        <w:t>___</w:t>
      </w:r>
      <w:r w:rsidRPr="00034F0C">
        <w:rPr>
          <w:rFonts w:ascii="GHEA Grapalat" w:hAnsi="GHEA Grapalat"/>
          <w:sz w:val="22"/>
          <w:szCs w:val="22"/>
        </w:rPr>
        <w:t>________________________</w:t>
      </w:r>
      <w:r w:rsidR="00B2572B" w:rsidRPr="00034F0C">
        <w:rPr>
          <w:rFonts w:ascii="GHEA Grapalat" w:hAnsi="GHEA Grapalat"/>
          <w:sz w:val="22"/>
          <w:szCs w:val="22"/>
        </w:rPr>
        <w:t>____</w:t>
      </w:r>
      <w:r w:rsidR="00191D27" w:rsidRPr="00034F0C">
        <w:rPr>
          <w:rFonts w:ascii="GHEA Grapalat" w:hAnsi="GHEA Grapalat"/>
          <w:sz w:val="22"/>
          <w:szCs w:val="22"/>
        </w:rPr>
        <w:t>___</w:t>
      </w:r>
    </w:p>
    <w:p w14:paraId="00023A83" w14:textId="77777777" w:rsidR="005646FC" w:rsidRPr="00034F0C" w:rsidRDefault="005646FC" w:rsidP="00B46D58">
      <w:pPr>
        <w:widowControl w:val="0"/>
        <w:spacing w:after="160"/>
        <w:ind w:left="6237"/>
        <w:jc w:val="both"/>
        <w:rPr>
          <w:rFonts w:ascii="GHEA Grapalat" w:hAnsi="GHEA Grapalat"/>
          <w:sz w:val="22"/>
          <w:szCs w:val="22"/>
          <w:vertAlign w:val="superscript"/>
        </w:rPr>
      </w:pPr>
      <w:r w:rsidRPr="00034F0C">
        <w:rPr>
          <w:rFonts w:ascii="GHEA Grapalat" w:hAnsi="GHEA Grapalat"/>
          <w:sz w:val="22"/>
          <w:szCs w:val="22"/>
          <w:vertAlign w:val="superscript"/>
        </w:rPr>
        <w:t>наименование участника</w:t>
      </w:r>
    </w:p>
    <w:p w14:paraId="708B64E4" w14:textId="77777777" w:rsidR="00B2572B" w:rsidRPr="00034F0C" w:rsidRDefault="00B2572B" w:rsidP="00B46D58">
      <w:pPr>
        <w:widowControl w:val="0"/>
        <w:spacing w:after="160"/>
        <w:jc w:val="both"/>
        <w:rPr>
          <w:rFonts w:ascii="GHEA Grapalat" w:hAnsi="GHEA Grapalat"/>
          <w:sz w:val="22"/>
          <w:szCs w:val="22"/>
        </w:rPr>
      </w:pPr>
      <w:r w:rsidRPr="00034F0C">
        <w:rPr>
          <w:rFonts w:ascii="GHEA Grapalat" w:hAnsi="GHEA Grapalat"/>
          <w:sz w:val="22"/>
          <w:szCs w:val="22"/>
        </w:rPr>
        <w:t>предлагает</w:t>
      </w:r>
      <w:r w:rsidR="005646FC" w:rsidRPr="00034F0C">
        <w:rPr>
          <w:rFonts w:ascii="GHEA Grapalat" w:hAnsi="GHEA Grapalat"/>
          <w:sz w:val="22"/>
          <w:szCs w:val="22"/>
        </w:rPr>
        <w:t xml:space="preserve"> </w:t>
      </w:r>
      <w:r w:rsidRPr="00034F0C">
        <w:rPr>
          <w:rFonts w:ascii="GHEA Grapalat" w:hAnsi="GHEA Grapalat"/>
          <w:sz w:val="22"/>
          <w:szCs w:val="22"/>
        </w:rPr>
        <w:t>выполнить договор по нижеуказанным общим ценам:</w:t>
      </w:r>
    </w:p>
    <w:p w14:paraId="2EAA6C9A" w14:textId="77777777" w:rsidR="00B2572B" w:rsidRPr="00034F0C" w:rsidRDefault="005646FC" w:rsidP="00B46D58">
      <w:pPr>
        <w:widowControl w:val="0"/>
        <w:spacing w:after="160"/>
        <w:jc w:val="right"/>
        <w:rPr>
          <w:rFonts w:ascii="GHEA Grapalat" w:hAnsi="GHEA Grapalat"/>
          <w:sz w:val="22"/>
          <w:szCs w:val="22"/>
        </w:rPr>
      </w:pPr>
      <w:r w:rsidRPr="00034F0C">
        <w:rPr>
          <w:rFonts w:ascii="GHEA Grapalat" w:hAnsi="GHEA Grapalat"/>
          <w:sz w:val="22"/>
          <w:szCs w:val="22"/>
        </w:rPr>
        <w:t>д</w:t>
      </w:r>
      <w:r w:rsidR="00B2572B" w:rsidRPr="00034F0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34F0C" w14:paraId="410610E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B151541" w14:textId="77777777" w:rsidR="0009191C" w:rsidRPr="00034F0C" w:rsidRDefault="0009191C" w:rsidP="00B46D58">
            <w:pPr>
              <w:widowControl w:val="0"/>
              <w:jc w:val="center"/>
              <w:rPr>
                <w:rFonts w:ascii="GHEA Grapalat" w:hAnsi="GHEA Grapalat"/>
                <w:b/>
                <w:bCs/>
                <w:sz w:val="22"/>
                <w:szCs w:val="22"/>
                <w:lang w:val="en-US"/>
              </w:rPr>
            </w:pPr>
            <w:r w:rsidRPr="00034F0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52DD3920"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0BE56AA7" w14:textId="77777777" w:rsidR="0009191C" w:rsidRPr="00034F0C" w:rsidRDefault="0009191C" w:rsidP="0009191C">
            <w:pPr>
              <w:widowControl w:val="0"/>
              <w:jc w:val="center"/>
              <w:rPr>
                <w:rFonts w:ascii="GHEA Grapalat" w:hAnsi="GHEA Grapalat"/>
                <w:b/>
                <w:sz w:val="22"/>
                <w:szCs w:val="22"/>
              </w:rPr>
            </w:pPr>
            <w:r w:rsidRPr="00034F0C">
              <w:rPr>
                <w:rFonts w:ascii="GHEA Grapalat" w:hAnsi="GHEA Grapalat"/>
                <w:b/>
                <w:sz w:val="22"/>
                <w:szCs w:val="22"/>
              </w:rPr>
              <w:t>Стоимость</w:t>
            </w:r>
          </w:p>
          <w:p w14:paraId="7B393CF7" w14:textId="77777777" w:rsidR="0009191C" w:rsidRPr="00034F0C" w:rsidRDefault="0009191C" w:rsidP="0009191C">
            <w:pPr>
              <w:widowControl w:val="0"/>
              <w:jc w:val="center"/>
              <w:rPr>
                <w:rFonts w:ascii="GHEA Grapalat" w:hAnsi="GHEA Grapalat"/>
                <w:b/>
                <w:sz w:val="22"/>
                <w:szCs w:val="22"/>
              </w:rPr>
            </w:pPr>
            <w:r w:rsidRPr="00034F0C">
              <w:rPr>
                <w:rFonts w:ascii="GHEA Grapalat" w:hAnsi="GHEA Grapalat"/>
                <w:sz w:val="22"/>
                <w:szCs w:val="22"/>
              </w:rPr>
              <w:t>(совокупность себестоимости и прогнозируемой прибыли)</w:t>
            </w:r>
          </w:p>
          <w:p w14:paraId="5DE4C7B0" w14:textId="77777777" w:rsidR="0009191C" w:rsidRPr="00034F0C" w:rsidRDefault="0009191C" w:rsidP="0009191C">
            <w:pPr>
              <w:widowControl w:val="0"/>
              <w:jc w:val="center"/>
              <w:rPr>
                <w:rFonts w:ascii="GHEA Grapalat" w:hAnsi="GHEA Grapalat"/>
                <w:b/>
                <w:bCs/>
                <w:sz w:val="22"/>
                <w:szCs w:val="22"/>
              </w:rPr>
            </w:pPr>
            <w:r w:rsidRPr="00034F0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CCDA3CC" w14:textId="77777777" w:rsidR="004825CB" w:rsidRPr="00034F0C" w:rsidRDefault="0009191C" w:rsidP="00B46D58">
            <w:pPr>
              <w:widowControl w:val="0"/>
              <w:jc w:val="center"/>
              <w:rPr>
                <w:rFonts w:ascii="GHEA Grapalat" w:hAnsi="GHEA Grapalat"/>
                <w:b/>
                <w:sz w:val="22"/>
                <w:szCs w:val="22"/>
                <w:lang w:val="en-US"/>
              </w:rPr>
            </w:pPr>
            <w:r w:rsidRPr="00034F0C">
              <w:rPr>
                <w:rFonts w:ascii="GHEA Grapalat" w:hAnsi="GHEA Grapalat"/>
                <w:b/>
                <w:sz w:val="22"/>
                <w:szCs w:val="22"/>
              </w:rPr>
              <w:t>НДС</w:t>
            </w:r>
            <w:r w:rsidRPr="00034F0C">
              <w:rPr>
                <w:rStyle w:val="FootnoteReference"/>
                <w:rFonts w:ascii="GHEA Grapalat" w:hAnsi="GHEA Grapalat"/>
                <w:b/>
                <w:sz w:val="22"/>
                <w:szCs w:val="22"/>
              </w:rPr>
              <w:footnoteReference w:customMarkFollows="1" w:id="8"/>
              <w:t>**</w:t>
            </w:r>
          </w:p>
          <w:p w14:paraId="6811A26C"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14:paraId="0790F6DC"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Общая цена</w:t>
            </w:r>
          </w:p>
          <w:p w14:paraId="5F5AFF6E"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/прописью и цифрами/</w:t>
            </w:r>
          </w:p>
        </w:tc>
      </w:tr>
      <w:tr w:rsidR="0009191C" w:rsidRPr="00034F0C" w14:paraId="4E2996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43881" w14:textId="77777777" w:rsidR="0009191C" w:rsidRPr="00034F0C" w:rsidRDefault="0009191C" w:rsidP="00B46D58">
            <w:pPr>
              <w:widowControl w:val="0"/>
              <w:jc w:val="center"/>
              <w:rPr>
                <w:rFonts w:ascii="GHEA Grapalat" w:hAnsi="GHEA Grapalat"/>
                <w:b/>
                <w:i/>
                <w:sz w:val="22"/>
                <w:szCs w:val="22"/>
              </w:rPr>
            </w:pPr>
            <w:r w:rsidRPr="00034F0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2B86FA0" w14:textId="77777777" w:rsidR="0009191C" w:rsidRPr="00034F0C" w:rsidRDefault="0009191C" w:rsidP="00B46D58">
            <w:pPr>
              <w:widowControl w:val="0"/>
              <w:jc w:val="center"/>
              <w:rPr>
                <w:rFonts w:ascii="GHEA Grapalat" w:hAnsi="GHEA Grapalat"/>
                <w:b/>
                <w:i/>
                <w:sz w:val="22"/>
                <w:szCs w:val="22"/>
              </w:rPr>
            </w:pPr>
            <w:r w:rsidRPr="00034F0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89F20E6" w14:textId="77777777" w:rsidR="0009191C" w:rsidRPr="00034F0C" w:rsidRDefault="0009191C" w:rsidP="00B46D58">
            <w:pPr>
              <w:widowControl w:val="0"/>
              <w:jc w:val="center"/>
              <w:rPr>
                <w:rFonts w:ascii="GHEA Grapalat" w:hAnsi="GHEA Grapalat"/>
                <w:i/>
                <w:sz w:val="22"/>
                <w:szCs w:val="22"/>
              </w:rPr>
            </w:pPr>
            <w:r w:rsidRPr="00034F0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BBDCDE1" w14:textId="77777777" w:rsidR="0009191C" w:rsidRPr="00034F0C" w:rsidRDefault="00E02389" w:rsidP="00B46D58">
            <w:pPr>
              <w:widowControl w:val="0"/>
              <w:jc w:val="center"/>
              <w:rPr>
                <w:rFonts w:ascii="GHEA Grapalat" w:hAnsi="GHEA Grapalat"/>
                <w:i/>
                <w:sz w:val="22"/>
                <w:szCs w:val="22"/>
                <w:lang w:val="en-US"/>
              </w:rPr>
            </w:pPr>
            <w:r w:rsidRPr="00034F0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B8FFEAA" w14:textId="77777777" w:rsidR="0009191C" w:rsidRPr="00034F0C" w:rsidRDefault="00E02389" w:rsidP="00E02389">
            <w:pPr>
              <w:widowControl w:val="0"/>
              <w:jc w:val="center"/>
              <w:rPr>
                <w:rFonts w:ascii="GHEA Grapalat" w:hAnsi="GHEA Grapalat"/>
                <w:i/>
                <w:sz w:val="22"/>
                <w:szCs w:val="22"/>
              </w:rPr>
            </w:pPr>
            <w:r w:rsidRPr="00034F0C">
              <w:rPr>
                <w:rFonts w:ascii="GHEA Grapalat" w:hAnsi="GHEA Grapalat"/>
                <w:b/>
                <w:i/>
                <w:sz w:val="22"/>
                <w:szCs w:val="22"/>
                <w:lang w:val="en-US"/>
              </w:rPr>
              <w:t>5</w:t>
            </w:r>
            <w:r w:rsidR="0009191C" w:rsidRPr="00034F0C">
              <w:rPr>
                <w:rFonts w:ascii="GHEA Grapalat" w:hAnsi="GHEA Grapalat"/>
                <w:b/>
                <w:i/>
                <w:sz w:val="22"/>
                <w:szCs w:val="22"/>
              </w:rPr>
              <w:t>=3+4</w:t>
            </w:r>
          </w:p>
        </w:tc>
      </w:tr>
      <w:tr w:rsidR="0009191C" w:rsidRPr="00034F0C" w14:paraId="3F4850C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6C5A77"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D74040" w14:textId="77777777" w:rsidR="0009191C" w:rsidRPr="00034F0C" w:rsidRDefault="0009191C" w:rsidP="00B46D58">
            <w:pPr>
              <w:widowControl w:val="0"/>
              <w:rPr>
                <w:rFonts w:ascii="GHEA Grapalat" w:hAnsi="GHEA Grapalat"/>
                <w:sz w:val="22"/>
                <w:szCs w:val="22"/>
              </w:rPr>
            </w:pPr>
            <w:r w:rsidRPr="00034F0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C8B9DC"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8EE1E5"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CF823" w14:textId="77777777" w:rsidR="0009191C" w:rsidRPr="00034F0C" w:rsidRDefault="0009191C" w:rsidP="00B46D58">
            <w:pPr>
              <w:widowControl w:val="0"/>
              <w:jc w:val="center"/>
              <w:rPr>
                <w:rFonts w:ascii="GHEA Grapalat" w:hAnsi="GHEA Grapalat"/>
                <w:sz w:val="22"/>
                <w:szCs w:val="22"/>
              </w:rPr>
            </w:pPr>
          </w:p>
        </w:tc>
      </w:tr>
      <w:tr w:rsidR="0009191C" w:rsidRPr="00034F0C" w14:paraId="685A2B6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F91B9"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963F3A" w14:textId="77777777" w:rsidR="0009191C" w:rsidRPr="00034F0C" w:rsidRDefault="0009191C" w:rsidP="00B46D58">
            <w:pPr>
              <w:widowControl w:val="0"/>
              <w:rPr>
                <w:rFonts w:ascii="GHEA Grapalat" w:hAnsi="GHEA Grapalat"/>
                <w:sz w:val="22"/>
                <w:szCs w:val="22"/>
              </w:rPr>
            </w:pPr>
            <w:r w:rsidRPr="00034F0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E043F75"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032580"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C2699B" w14:textId="77777777" w:rsidR="0009191C" w:rsidRPr="00034F0C" w:rsidRDefault="0009191C" w:rsidP="00B46D58">
            <w:pPr>
              <w:widowControl w:val="0"/>
              <w:rPr>
                <w:rFonts w:ascii="GHEA Grapalat" w:hAnsi="GHEA Grapalat"/>
                <w:sz w:val="22"/>
                <w:szCs w:val="22"/>
              </w:rPr>
            </w:pPr>
          </w:p>
        </w:tc>
      </w:tr>
      <w:tr w:rsidR="0009191C" w:rsidRPr="00034F0C" w14:paraId="16408A9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413024"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E0C7B7" w14:textId="77777777" w:rsidR="0009191C" w:rsidRPr="00034F0C" w:rsidRDefault="0009191C" w:rsidP="00B46D58">
            <w:pPr>
              <w:widowControl w:val="0"/>
              <w:rPr>
                <w:rFonts w:ascii="GHEA Grapalat" w:hAnsi="GHEA Grapalat"/>
                <w:sz w:val="22"/>
                <w:szCs w:val="22"/>
              </w:rPr>
            </w:pPr>
            <w:r w:rsidRPr="00034F0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5AB43C"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C14C46"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97D12C" w14:textId="77777777" w:rsidR="0009191C" w:rsidRPr="00034F0C" w:rsidRDefault="0009191C" w:rsidP="00B46D58">
            <w:pPr>
              <w:widowControl w:val="0"/>
              <w:jc w:val="center"/>
              <w:rPr>
                <w:rFonts w:ascii="GHEA Grapalat" w:hAnsi="GHEA Grapalat"/>
                <w:sz w:val="22"/>
                <w:szCs w:val="22"/>
              </w:rPr>
            </w:pPr>
          </w:p>
        </w:tc>
      </w:tr>
      <w:tr w:rsidR="0009191C" w:rsidRPr="00034F0C" w14:paraId="1C8357F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114ADF"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372378F" w14:textId="77777777" w:rsidR="0009191C" w:rsidRPr="00034F0C" w:rsidRDefault="0009191C" w:rsidP="00B46D58">
            <w:pPr>
              <w:widowControl w:val="0"/>
              <w:rPr>
                <w:rFonts w:ascii="GHEA Grapalat" w:hAnsi="GHEA Grapalat"/>
                <w:sz w:val="22"/>
                <w:szCs w:val="22"/>
              </w:rPr>
            </w:pPr>
            <w:r w:rsidRPr="00034F0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CA4E08"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203DA7"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EA2B12" w14:textId="77777777" w:rsidR="0009191C" w:rsidRPr="00034F0C" w:rsidRDefault="0009191C" w:rsidP="00B46D58">
            <w:pPr>
              <w:widowControl w:val="0"/>
              <w:jc w:val="center"/>
              <w:rPr>
                <w:rFonts w:ascii="GHEA Grapalat" w:hAnsi="GHEA Grapalat"/>
                <w:sz w:val="22"/>
                <w:szCs w:val="22"/>
              </w:rPr>
            </w:pPr>
          </w:p>
        </w:tc>
      </w:tr>
      <w:tr w:rsidR="0009191C" w:rsidRPr="00034F0C" w14:paraId="05E5D6D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D24D1C" w14:textId="77777777" w:rsidR="0009191C" w:rsidRPr="00034F0C" w:rsidRDefault="0009191C" w:rsidP="00B46D58">
            <w:pPr>
              <w:widowControl w:val="0"/>
              <w:jc w:val="center"/>
              <w:rPr>
                <w:rFonts w:ascii="GHEA Grapalat" w:hAnsi="GHEA Grapalat"/>
                <w:b/>
                <w:bCs/>
                <w:sz w:val="22"/>
                <w:szCs w:val="22"/>
              </w:rPr>
            </w:pPr>
            <w:r w:rsidRPr="00034F0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FE515B9" w14:textId="77777777" w:rsidR="0009191C" w:rsidRPr="00034F0C" w:rsidRDefault="0009191C" w:rsidP="00B46D58">
            <w:pPr>
              <w:widowControl w:val="0"/>
              <w:rPr>
                <w:rFonts w:ascii="GHEA Grapalat" w:hAnsi="GHEA Grapalat"/>
                <w:sz w:val="22"/>
                <w:szCs w:val="22"/>
              </w:rPr>
            </w:pPr>
            <w:r w:rsidRPr="00034F0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7F1913"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F1B096" w14:textId="77777777" w:rsidR="0009191C" w:rsidRPr="00034F0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105DA8" w14:textId="77777777" w:rsidR="0009191C" w:rsidRPr="00034F0C" w:rsidRDefault="0009191C" w:rsidP="00B46D58">
            <w:pPr>
              <w:widowControl w:val="0"/>
              <w:jc w:val="center"/>
              <w:rPr>
                <w:rFonts w:ascii="GHEA Grapalat" w:hAnsi="GHEA Grapalat"/>
                <w:sz w:val="22"/>
                <w:szCs w:val="22"/>
              </w:rPr>
            </w:pPr>
          </w:p>
        </w:tc>
      </w:tr>
    </w:tbl>
    <w:p w14:paraId="5D6FC3A8" w14:textId="77777777" w:rsidR="00374F4A" w:rsidRPr="00034F0C" w:rsidRDefault="00374F4A" w:rsidP="00B46D58">
      <w:pPr>
        <w:widowControl w:val="0"/>
        <w:tabs>
          <w:tab w:val="left" w:pos="6804"/>
        </w:tabs>
        <w:jc w:val="center"/>
        <w:rPr>
          <w:rFonts w:ascii="GHEA Grapalat" w:hAnsi="GHEA Grapalat"/>
          <w:sz w:val="22"/>
          <w:szCs w:val="22"/>
        </w:rPr>
      </w:pPr>
      <w:r w:rsidRPr="00034F0C">
        <w:rPr>
          <w:rFonts w:ascii="GHEA Grapalat" w:hAnsi="GHEA Grapalat"/>
          <w:sz w:val="22"/>
          <w:szCs w:val="22"/>
        </w:rPr>
        <w:t>_________________________________________________</w:t>
      </w:r>
      <w:r w:rsidRPr="00034F0C">
        <w:rPr>
          <w:rFonts w:ascii="GHEA Grapalat" w:hAnsi="GHEA Grapalat"/>
          <w:sz w:val="22"/>
          <w:szCs w:val="22"/>
        </w:rPr>
        <w:tab/>
        <w:t>_________________</w:t>
      </w:r>
    </w:p>
    <w:p w14:paraId="23B1DDCC" w14:textId="77777777" w:rsidR="00374F4A" w:rsidRPr="00034F0C" w:rsidRDefault="00374F4A" w:rsidP="00B46D58">
      <w:pPr>
        <w:widowControl w:val="0"/>
        <w:tabs>
          <w:tab w:val="left" w:pos="7513"/>
        </w:tabs>
        <w:spacing w:after="160"/>
        <w:ind w:left="709"/>
        <w:jc w:val="both"/>
        <w:rPr>
          <w:rFonts w:ascii="GHEA Grapalat" w:hAnsi="GHEA Grapalat" w:cs="Arial"/>
          <w:sz w:val="22"/>
          <w:szCs w:val="22"/>
        </w:rPr>
      </w:pPr>
      <w:r w:rsidRPr="00034F0C">
        <w:rPr>
          <w:rFonts w:ascii="GHEA Grapalat" w:hAnsi="GHEA Grapalat"/>
          <w:sz w:val="22"/>
          <w:szCs w:val="22"/>
        </w:rPr>
        <w:t>наименование участника (должность, имя, фамилия руководителя</w:t>
      </w:r>
      <w:r w:rsidR="00335DAA" w:rsidRPr="00034F0C">
        <w:rPr>
          <w:rFonts w:ascii="GHEA Grapalat" w:hAnsi="GHEA Grapalat"/>
          <w:sz w:val="22"/>
          <w:szCs w:val="22"/>
        </w:rPr>
        <w:t>)</w:t>
      </w:r>
      <w:r w:rsidRPr="00034F0C">
        <w:rPr>
          <w:rFonts w:ascii="GHEA Grapalat" w:hAnsi="GHEA Grapalat"/>
          <w:sz w:val="22"/>
          <w:szCs w:val="22"/>
        </w:rPr>
        <w:tab/>
        <w:t>подпись</w:t>
      </w:r>
    </w:p>
    <w:p w14:paraId="7996A5CF" w14:textId="77777777" w:rsidR="00DC619D" w:rsidRPr="00034F0C" w:rsidRDefault="00DC619D" w:rsidP="00B46D58">
      <w:pPr>
        <w:widowControl w:val="0"/>
        <w:spacing w:after="160"/>
        <w:jc w:val="both"/>
        <w:rPr>
          <w:rFonts w:ascii="GHEA Grapalat" w:hAnsi="GHEA Grapalat"/>
          <w:sz w:val="22"/>
          <w:szCs w:val="22"/>
          <w:lang w:val="es-ES"/>
        </w:rPr>
      </w:pPr>
    </w:p>
    <w:p w14:paraId="2363FA13" w14:textId="77777777" w:rsidR="00B2572B" w:rsidRPr="00034F0C" w:rsidRDefault="00B2572B" w:rsidP="00B46D58">
      <w:pPr>
        <w:widowControl w:val="0"/>
        <w:spacing w:after="160"/>
        <w:jc w:val="right"/>
        <w:rPr>
          <w:rFonts w:ascii="GHEA Grapalat" w:hAnsi="GHEA Grapalat"/>
          <w:sz w:val="22"/>
          <w:szCs w:val="22"/>
        </w:rPr>
      </w:pPr>
      <w:r w:rsidRPr="00034F0C">
        <w:rPr>
          <w:rFonts w:ascii="GHEA Grapalat" w:hAnsi="GHEA Grapalat"/>
          <w:sz w:val="22"/>
          <w:szCs w:val="22"/>
        </w:rPr>
        <w:t>М. П.</w:t>
      </w:r>
    </w:p>
    <w:p w14:paraId="4D7D78C1" w14:textId="77777777" w:rsidR="00B217BB" w:rsidRPr="00034F0C" w:rsidRDefault="00B217BB" w:rsidP="00B46D58">
      <w:pPr>
        <w:rPr>
          <w:rFonts w:ascii="GHEA Grapalat" w:hAnsi="GHEA Grapalat"/>
          <w:b/>
          <w:sz w:val="22"/>
          <w:szCs w:val="22"/>
        </w:rPr>
      </w:pPr>
      <w:r w:rsidRPr="00034F0C">
        <w:rPr>
          <w:rFonts w:ascii="GHEA Grapalat" w:hAnsi="GHEA Grapalat"/>
          <w:b/>
          <w:sz w:val="22"/>
          <w:szCs w:val="22"/>
        </w:rPr>
        <w:br w:type="page"/>
      </w:r>
    </w:p>
    <w:p w14:paraId="618E5363" w14:textId="77777777" w:rsidR="00B2572B" w:rsidRPr="00034F0C" w:rsidRDefault="00B2572B" w:rsidP="00B46D58">
      <w:pPr>
        <w:widowControl w:val="0"/>
        <w:spacing w:after="160"/>
        <w:ind w:firstLine="567"/>
        <w:jc w:val="right"/>
        <w:rPr>
          <w:rFonts w:ascii="GHEA Grapalat" w:hAnsi="GHEA Grapalat" w:cs="Arial"/>
          <w:b/>
          <w:sz w:val="22"/>
          <w:szCs w:val="22"/>
        </w:rPr>
      </w:pPr>
      <w:r w:rsidRPr="00034F0C">
        <w:rPr>
          <w:rFonts w:ascii="GHEA Grapalat" w:hAnsi="GHEA Grapalat"/>
          <w:b/>
          <w:sz w:val="22"/>
          <w:szCs w:val="22"/>
        </w:rPr>
        <w:lastRenderedPageBreak/>
        <w:t xml:space="preserve">Приложение № </w:t>
      </w:r>
      <w:r w:rsidR="001F7821" w:rsidRPr="00034F0C">
        <w:rPr>
          <w:rFonts w:ascii="GHEA Grapalat" w:hAnsi="GHEA Grapalat"/>
          <w:b/>
          <w:sz w:val="22"/>
          <w:szCs w:val="22"/>
        </w:rPr>
        <w:t>3</w:t>
      </w:r>
    </w:p>
    <w:p w14:paraId="2C21DD8D" w14:textId="3A39532F" w:rsidR="00B2572B" w:rsidRPr="000228AA" w:rsidRDefault="00B2572B" w:rsidP="00B46D58">
      <w:pPr>
        <w:pStyle w:val="BodyTextIndent3"/>
        <w:widowControl w:val="0"/>
        <w:spacing w:after="160" w:line="240" w:lineRule="auto"/>
        <w:jc w:val="right"/>
        <w:rPr>
          <w:rFonts w:ascii="GHEA Grapalat" w:hAnsi="GHEA Grapalat" w:cs="Arial"/>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r w:rsidR="00EC165E" w:rsidRPr="00034F0C">
        <w:rPr>
          <w:rFonts w:ascii="GHEA Grapalat" w:hAnsi="GHEA Grapalat" w:cs="Arial"/>
          <w:b/>
          <w:sz w:val="22"/>
          <w:szCs w:val="22"/>
        </w:rPr>
        <w:br/>
      </w:r>
      <w:r w:rsidRPr="00034F0C">
        <w:rPr>
          <w:rFonts w:ascii="GHEA Grapalat" w:hAnsi="GHEA Grapalat"/>
          <w:b/>
          <w:sz w:val="22"/>
          <w:szCs w:val="22"/>
        </w:rPr>
        <w:t xml:space="preserve">под кодом </w:t>
      </w:r>
      <w:r w:rsidR="006132ED" w:rsidRPr="00034F0C">
        <w:rPr>
          <w:rFonts w:ascii="GHEA Grapalat" w:hAnsi="GHEA Grapalat"/>
          <w:b/>
          <w:sz w:val="22"/>
          <w:szCs w:val="22"/>
        </w:rPr>
        <w:t>"</w:t>
      </w:r>
      <w:r w:rsidR="00034F0C" w:rsidRPr="00034F0C">
        <w:rPr>
          <w:rFonts w:ascii="GHEA Grapalat" w:hAnsi="GHEA Grapalat"/>
          <w:b/>
          <w:sz w:val="22"/>
          <w:szCs w:val="22"/>
        </w:rPr>
        <w:t>ՌՀ-ՍՀ-ԳՀԱՊՁԲ-25/06</w:t>
      </w:r>
      <w:r w:rsidR="006132ED" w:rsidRPr="00034F0C">
        <w:rPr>
          <w:rFonts w:ascii="GHEA Grapalat" w:hAnsi="GHEA Grapalat"/>
          <w:b/>
          <w:sz w:val="22"/>
          <w:szCs w:val="22"/>
        </w:rPr>
        <w:t>"</w:t>
      </w:r>
    </w:p>
    <w:p w14:paraId="2A3D22DF" w14:textId="77777777" w:rsidR="00742F7B" w:rsidRPr="00034F0C" w:rsidRDefault="00742F7B" w:rsidP="00742F7B">
      <w:pPr>
        <w:pStyle w:val="BodyTextIndent3"/>
        <w:widowControl w:val="0"/>
        <w:spacing w:after="160" w:line="240" w:lineRule="auto"/>
        <w:jc w:val="center"/>
        <w:rPr>
          <w:rFonts w:ascii="GHEA Grapalat" w:hAnsi="GHEA Grapalat"/>
          <w:sz w:val="22"/>
          <w:szCs w:val="22"/>
        </w:rPr>
      </w:pPr>
      <w:r w:rsidRPr="00034F0C">
        <w:rPr>
          <w:rFonts w:ascii="GHEA Grapalat" w:hAnsi="GHEA Grapalat"/>
          <w:sz w:val="22"/>
          <w:szCs w:val="22"/>
        </w:rPr>
        <w:t xml:space="preserve"> </w:t>
      </w:r>
    </w:p>
    <w:p w14:paraId="066F84C8" w14:textId="77777777" w:rsidR="00B2572B" w:rsidRPr="00034F0C" w:rsidRDefault="00742F7B" w:rsidP="00742F7B">
      <w:pPr>
        <w:pStyle w:val="BodyTextIndent3"/>
        <w:widowControl w:val="0"/>
        <w:spacing w:after="160" w:line="240" w:lineRule="auto"/>
        <w:jc w:val="center"/>
        <w:rPr>
          <w:rFonts w:ascii="GHEA Grapalat" w:hAnsi="GHEA Grapalat"/>
          <w:sz w:val="22"/>
          <w:szCs w:val="22"/>
          <w:lang w:val="hy-AM"/>
        </w:rPr>
      </w:pPr>
      <w:r w:rsidRPr="00034F0C">
        <w:rPr>
          <w:rFonts w:ascii="GHEA Grapalat" w:hAnsi="GHEA Grapalat"/>
          <w:sz w:val="22"/>
          <w:szCs w:val="22"/>
        </w:rPr>
        <w:t>ГАРАНТИЯ</w:t>
      </w:r>
      <w:r w:rsidR="00AA2488" w:rsidRPr="00034F0C">
        <w:rPr>
          <w:rFonts w:ascii="GHEA Grapalat" w:hAnsi="GHEA Grapalat"/>
          <w:sz w:val="22"/>
          <w:szCs w:val="22"/>
        </w:rPr>
        <w:t xml:space="preserve"> </w:t>
      </w:r>
      <w:r w:rsidR="00AA2488" w:rsidRPr="00034F0C">
        <w:rPr>
          <w:rFonts w:ascii="GHEA Grapalat" w:hAnsi="GHEA Grapalat"/>
          <w:sz w:val="22"/>
          <w:szCs w:val="22"/>
          <w:lang w:val="en-US"/>
        </w:rPr>
        <w:t>N</w:t>
      </w:r>
      <w:r w:rsidR="00AA2488" w:rsidRPr="00034F0C">
        <w:rPr>
          <w:rFonts w:ascii="GHEA Grapalat" w:hAnsi="GHEA Grapalat"/>
          <w:sz w:val="22"/>
          <w:szCs w:val="22"/>
          <w:lang w:val="hy-AM"/>
        </w:rPr>
        <w:t>________</w:t>
      </w:r>
    </w:p>
    <w:p w14:paraId="7F458FDE" w14:textId="77777777" w:rsidR="000E5A91" w:rsidRPr="00034F0C" w:rsidRDefault="000E5A91" w:rsidP="000E5A91">
      <w:pPr>
        <w:widowControl w:val="0"/>
        <w:spacing w:after="160"/>
        <w:ind w:left="567" w:right="565"/>
        <w:jc w:val="center"/>
        <w:rPr>
          <w:rFonts w:ascii="GHEA Grapalat" w:hAnsi="GHEA Grapalat"/>
          <w:b/>
          <w:sz w:val="22"/>
          <w:szCs w:val="22"/>
        </w:rPr>
      </w:pPr>
    </w:p>
    <w:p w14:paraId="2AAD4617" w14:textId="77777777" w:rsidR="00BF7253" w:rsidRPr="00034F0C"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034F0C">
        <w:rPr>
          <w:rFonts w:ascii="GHEA Grapalat" w:eastAsiaTheme="minorHAnsi" w:hAnsi="GHEA Grapalat" w:cstheme="minorBidi"/>
          <w:bCs/>
          <w:sz w:val="22"/>
          <w:szCs w:val="22"/>
        </w:rPr>
        <w:t xml:space="preserve"> организованной</w:t>
      </w:r>
    </w:p>
    <w:p w14:paraId="54669F5F" w14:textId="77777777" w:rsidR="00BF7253" w:rsidRPr="00034F0C"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код процедуры                                           </w:t>
      </w:r>
    </w:p>
    <w:p w14:paraId="7FFCD022" w14:textId="7791A586" w:rsidR="00BF7253" w:rsidRPr="00034F0C" w:rsidRDefault="003B25B3" w:rsidP="00BF7253">
      <w:pPr>
        <w:pStyle w:val="NormalWeb"/>
        <w:shd w:val="clear" w:color="auto" w:fill="FFFFFF"/>
        <w:spacing w:before="0" w:beforeAutospacing="0" w:after="0" w:afterAutospacing="0"/>
        <w:contextualSpacing/>
        <w:rPr>
          <w:rFonts w:ascii="GHEA Grapalat" w:eastAsiaTheme="minorHAnsi" w:hAnsi="GHEA Grapalat" w:cstheme="minorBidi"/>
          <w:sz w:val="22"/>
          <w:szCs w:val="22"/>
        </w:rPr>
      </w:pPr>
      <w:r w:rsidRPr="00A20282">
        <w:rPr>
          <w:rFonts w:ascii="GHEA Grapalat" w:hAnsi="GHEA Grapalat"/>
        </w:rPr>
        <w:t>«Российско-Армянский (Славянский) университет»</w:t>
      </w:r>
      <w:r w:rsidRPr="00B138F3">
        <w:rPr>
          <w:rFonts w:ascii="GHEA Grapalat" w:eastAsiaTheme="minorHAnsi" w:hAnsi="GHEA Grapalat" w:cstheme="minorBidi"/>
          <w:lang w:val="hy-AM"/>
        </w:rPr>
        <w:t xml:space="preserve"> </w:t>
      </w:r>
      <w:r w:rsidR="00BF7253" w:rsidRPr="00034F0C">
        <w:rPr>
          <w:rFonts w:ascii="GHEA Grapalat" w:eastAsiaTheme="minorHAnsi" w:hAnsi="GHEA Grapalat" w:cstheme="minorBidi"/>
          <w:sz w:val="22"/>
          <w:szCs w:val="22"/>
          <w:lang w:val="hy-AM"/>
        </w:rPr>
        <w:t>(далее-бенефициар)</w:t>
      </w:r>
      <w:r w:rsidR="00BF7253" w:rsidRPr="00034F0C">
        <w:rPr>
          <w:rFonts w:ascii="GHEA Grapalat" w:eastAsiaTheme="minorHAnsi" w:hAnsi="GHEA Grapalat" w:cstheme="minorBidi"/>
          <w:sz w:val="22"/>
          <w:szCs w:val="22"/>
        </w:rPr>
        <w:t xml:space="preserve">, </w:t>
      </w:r>
      <w:r w:rsidR="009F7BD5" w:rsidRPr="00034F0C">
        <w:rPr>
          <w:rFonts w:ascii="GHEA Grapalat" w:eastAsiaTheme="minorHAnsi" w:hAnsi="GHEA Grapalat" w:cstheme="minorBidi"/>
          <w:sz w:val="22"/>
          <w:szCs w:val="22"/>
        </w:rPr>
        <w:t>вытекаю</w:t>
      </w:r>
      <w:r w:rsidR="00BF7253" w:rsidRPr="00034F0C">
        <w:rPr>
          <w:rFonts w:ascii="GHEA Grapalat" w:eastAsiaTheme="minorHAnsi" w:hAnsi="GHEA Grapalat" w:cstheme="minorBidi"/>
          <w:sz w:val="22"/>
          <w:szCs w:val="22"/>
        </w:rPr>
        <w:t xml:space="preserve">щих из </w:t>
      </w:r>
      <w:r w:rsidR="00BF7253" w:rsidRPr="00034F0C">
        <w:rPr>
          <w:rFonts w:ascii="GHEA Grapalat" w:hAnsi="GHEA Grapalat"/>
          <w:sz w:val="22"/>
          <w:szCs w:val="22"/>
        </w:rPr>
        <w:t xml:space="preserve">участия ____________   </w:t>
      </w:r>
    </w:p>
    <w:p w14:paraId="20C99347" w14:textId="77777777" w:rsidR="00BF7253" w:rsidRPr="00034F0C"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22"/>
          <w:szCs w:val="22"/>
        </w:rPr>
      </w:pPr>
      <w:r w:rsidRPr="00034F0C">
        <w:rPr>
          <w:rFonts w:ascii="GHEA Grapalat" w:eastAsiaTheme="minorHAnsi" w:hAnsi="GHEA Grapalat" w:cstheme="minorBidi"/>
          <w:sz w:val="22"/>
          <w:szCs w:val="22"/>
        </w:rPr>
        <w:t>наименование заказчика</w:t>
      </w:r>
      <w:r w:rsidRPr="00034F0C">
        <w:rPr>
          <w:rStyle w:val="Strong"/>
          <w:rFonts w:ascii="GHEA Grapalat" w:hAnsi="GHEA Grapalat"/>
          <w:sz w:val="22"/>
          <w:szCs w:val="22"/>
        </w:rPr>
        <w:t xml:space="preserve">                                                                                                       </w:t>
      </w:r>
      <w:r w:rsidRPr="00034F0C">
        <w:rPr>
          <w:rStyle w:val="Strong"/>
          <w:rFonts w:ascii="GHEA Grapalat" w:hAnsi="GHEA Grapalat"/>
          <w:b w:val="0"/>
          <w:sz w:val="22"/>
          <w:szCs w:val="22"/>
        </w:rPr>
        <w:t>наименование участника</w:t>
      </w:r>
    </w:p>
    <w:p w14:paraId="7023C60F"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lang w:val="hy-AM"/>
        </w:rPr>
        <w:t xml:space="preserve"> (далее-</w:t>
      </w:r>
      <w:r w:rsidRPr="00034F0C">
        <w:rPr>
          <w:rFonts w:ascii="GHEA Grapalat" w:eastAsiaTheme="minorHAnsi" w:hAnsi="GHEA Grapalat" w:cstheme="minorBidi"/>
          <w:sz w:val="22"/>
          <w:szCs w:val="22"/>
        </w:rPr>
        <w:t>п</w:t>
      </w:r>
      <w:r w:rsidRPr="00034F0C">
        <w:rPr>
          <w:rFonts w:ascii="GHEA Grapalat" w:eastAsiaTheme="minorHAnsi" w:hAnsi="GHEA Grapalat" w:cstheme="minorBidi"/>
          <w:sz w:val="22"/>
          <w:szCs w:val="22"/>
          <w:lang w:val="hy-AM"/>
        </w:rPr>
        <w:t>ринципал)</w:t>
      </w:r>
      <w:r w:rsidRPr="00034F0C">
        <w:rPr>
          <w:rFonts w:ascii="GHEA Grapalat" w:eastAsiaTheme="minorHAnsi" w:hAnsi="GHEA Grapalat" w:cstheme="minorBidi"/>
          <w:sz w:val="22"/>
          <w:szCs w:val="22"/>
        </w:rPr>
        <w:t xml:space="preserve"> в данной процедуре закупок.</w:t>
      </w:r>
    </w:p>
    <w:p w14:paraId="2772214A"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w:t>
      </w:r>
    </w:p>
    <w:p w14:paraId="6073E6D4" w14:textId="77777777" w:rsidR="00BF7253" w:rsidRPr="00034F0C"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2.  По гарантии </w:t>
      </w:r>
      <w:r w:rsidRPr="00034F0C">
        <w:rPr>
          <w:rFonts w:ascii="GHEA Grapalat" w:eastAsiaTheme="minorHAnsi" w:hAnsi="GHEA Grapalat" w:cstheme="minorBidi"/>
          <w:sz w:val="22"/>
          <w:szCs w:val="22"/>
          <w:lang w:val="hy-AM"/>
        </w:rPr>
        <w:t xml:space="preserve">------------------------------------------------------------------------- </w:t>
      </w:r>
    </w:p>
    <w:p w14:paraId="596B2FC7"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наименование банка выдающего гарантию</w:t>
      </w:r>
    </w:p>
    <w:p w14:paraId="0014BA31"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637958F"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сумма в цифрах и прописью         </w:t>
      </w:r>
    </w:p>
    <w:p w14:paraId="0D716BCA" w14:textId="77777777"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гарантии)  в течение </w:t>
      </w:r>
      <w:r w:rsidR="00045968" w:rsidRPr="00034F0C">
        <w:rPr>
          <w:rFonts w:ascii="GHEA Grapalat" w:eastAsiaTheme="minorHAnsi" w:hAnsi="GHEA Grapalat" w:cstheme="minorBidi"/>
          <w:sz w:val="22"/>
          <w:szCs w:val="22"/>
        </w:rPr>
        <w:t>пяти</w:t>
      </w:r>
      <w:r w:rsidRPr="00034F0C">
        <w:rPr>
          <w:rFonts w:ascii="GHEA Grapalat" w:eastAsiaTheme="minorHAnsi" w:hAnsi="GHEA Grapalat" w:cstheme="minorBidi"/>
          <w:sz w:val="22"/>
          <w:szCs w:val="22"/>
        </w:rPr>
        <w:t xml:space="preserve"> рабочих дней после получения требования. </w:t>
      </w:r>
    </w:p>
    <w:p w14:paraId="5340E785" w14:textId="6C31DDED" w:rsidR="00BF7253" w:rsidRPr="00034F0C"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Выплата производится посредством перечисления на расчетный    счет</w:t>
      </w:r>
      <w:r w:rsidR="003D4D0C" w:rsidRPr="003D4D0C">
        <w:rPr>
          <w:rFonts w:ascii="GHEA Grapalat" w:eastAsiaTheme="minorHAnsi" w:hAnsi="GHEA Grapalat" w:cstheme="minorBidi"/>
          <w:sz w:val="22"/>
          <w:szCs w:val="22"/>
        </w:rPr>
        <w:t xml:space="preserve"> </w:t>
      </w:r>
      <w:r w:rsidR="003D4D0C" w:rsidRPr="00737200">
        <w:rPr>
          <w:rFonts w:ascii="GHEA Grapalat" w:hAnsi="GHEA Grapalat" w:cs="Sylfaen"/>
          <w:b/>
          <w:bCs/>
          <w:sz w:val="20"/>
          <w:szCs w:val="20"/>
          <w:lang w:val="hy-AM"/>
        </w:rPr>
        <w:t>2480100103250010</w:t>
      </w:r>
      <w:r w:rsidR="003D4D0C" w:rsidRPr="00B138F3">
        <w:rPr>
          <w:rFonts w:ascii="GHEA Grapalat" w:eastAsiaTheme="minorHAnsi" w:hAnsi="GHEA Grapalat" w:cstheme="minorBidi"/>
        </w:rPr>
        <w:t xml:space="preserve"> </w:t>
      </w:r>
      <w:r w:rsidRPr="00034F0C">
        <w:rPr>
          <w:rFonts w:ascii="GHEA Grapalat" w:eastAsiaTheme="minorHAnsi" w:hAnsi="GHEA Grapalat" w:cstheme="minorBidi"/>
          <w:sz w:val="22"/>
          <w:szCs w:val="22"/>
        </w:rPr>
        <w:t xml:space="preserve"> бенефициара.</w:t>
      </w:r>
    </w:p>
    <w:p w14:paraId="0AB6CD6E"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3. Настоящая гарантия является безотзывной.</w:t>
      </w:r>
    </w:p>
    <w:p w14:paraId="1A7DAEC7"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2A6C74E" w14:textId="4CDBC3FD" w:rsidR="00BF7253" w:rsidRPr="00034F0C" w:rsidRDefault="00BF7253" w:rsidP="00BF7253">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5. Гарантия действует </w:t>
      </w:r>
      <w:r w:rsidR="009426DB" w:rsidRPr="00034F0C">
        <w:rPr>
          <w:rFonts w:ascii="GHEA Grapalat" w:eastAsiaTheme="minorHAnsi" w:hAnsi="GHEA Grapalat" w:cstheme="minorBidi"/>
          <w:sz w:val="22"/>
          <w:szCs w:val="22"/>
        </w:rPr>
        <w:t xml:space="preserve">с момента выпуска и в силе </w:t>
      </w:r>
      <w:r w:rsidRPr="00034F0C">
        <w:rPr>
          <w:rFonts w:ascii="GHEA Grapalat" w:eastAsiaTheme="minorHAnsi" w:hAnsi="GHEA Grapalat" w:cstheme="minorBidi"/>
          <w:sz w:val="22"/>
          <w:szCs w:val="22"/>
        </w:rPr>
        <w:t>девяносто рабочих дней</w:t>
      </w:r>
      <w:r w:rsidR="0056608D" w:rsidRPr="00034F0C">
        <w:rPr>
          <w:rFonts w:ascii="GHEA Grapalat" w:eastAsiaTheme="minorHAnsi" w:hAnsi="GHEA Grapalat" w:cstheme="minorBidi"/>
          <w:sz w:val="22"/>
          <w:szCs w:val="22"/>
        </w:rPr>
        <w:t>**</w:t>
      </w:r>
      <w:r w:rsidRPr="00034F0C">
        <w:rPr>
          <w:rFonts w:ascii="GHEA Grapalat" w:eastAsiaTheme="minorHAnsi" w:hAnsi="GHEA Grapalat" w:cstheme="minorBidi"/>
          <w:sz w:val="22"/>
          <w:szCs w:val="22"/>
        </w:rPr>
        <w:t xml:space="preserve"> со дня </w:t>
      </w:r>
      <w:r w:rsidR="009939C4" w:rsidRPr="00034F0C">
        <w:rPr>
          <w:rFonts w:ascii="GHEA Grapalat" w:eastAsiaTheme="minorHAnsi" w:hAnsi="GHEA Grapalat" w:cstheme="minorBidi"/>
          <w:sz w:val="22"/>
          <w:szCs w:val="22"/>
        </w:rPr>
        <w:t xml:space="preserve">истечения крайнего срока </w:t>
      </w:r>
      <w:r w:rsidRPr="00034F0C">
        <w:rPr>
          <w:rFonts w:ascii="GHEA Grapalat" w:eastAsiaTheme="minorHAnsi" w:hAnsi="GHEA Grapalat" w:cstheme="minorBidi"/>
          <w:sz w:val="22"/>
          <w:szCs w:val="22"/>
        </w:rPr>
        <w:t>подачи принципалом заяв</w:t>
      </w:r>
      <w:r w:rsidR="009939C4" w:rsidRPr="00034F0C">
        <w:rPr>
          <w:rFonts w:ascii="GHEA Grapalat" w:eastAsiaTheme="minorHAnsi" w:hAnsi="GHEA Grapalat" w:cstheme="minorBidi"/>
          <w:sz w:val="22"/>
          <w:szCs w:val="22"/>
        </w:rPr>
        <w:t>о</w:t>
      </w:r>
      <w:r w:rsidRPr="00034F0C">
        <w:rPr>
          <w:rFonts w:ascii="GHEA Grapalat" w:eastAsiaTheme="minorHAnsi" w:hAnsi="GHEA Grapalat" w:cstheme="minorBidi"/>
          <w:sz w:val="22"/>
          <w:szCs w:val="22"/>
        </w:rPr>
        <w:t xml:space="preserve">к на участие в организованной бенефициаром процедуре закупок под кодом   </w:t>
      </w:r>
      <w:r w:rsidR="003D4D0C" w:rsidRPr="003D4D0C">
        <w:rPr>
          <w:rFonts w:ascii="GHEA Grapalat" w:hAnsi="GHEA Grapalat"/>
          <w:b/>
          <w:sz w:val="22"/>
          <w:szCs w:val="22"/>
        </w:rPr>
        <w:t xml:space="preserve"> </w:t>
      </w:r>
      <w:r w:rsidR="003D4D0C" w:rsidRPr="00034F0C">
        <w:rPr>
          <w:rFonts w:ascii="GHEA Grapalat" w:hAnsi="GHEA Grapalat"/>
          <w:b/>
          <w:sz w:val="22"/>
          <w:szCs w:val="22"/>
        </w:rPr>
        <w:t>ՌՀ-ՍՀ-ԳՀԱՊՁԲ-25/06</w:t>
      </w:r>
      <w:r w:rsidRPr="00034F0C">
        <w:rPr>
          <w:rFonts w:ascii="GHEA Grapalat" w:eastAsiaTheme="minorHAnsi" w:hAnsi="GHEA Grapalat" w:cstheme="minorBidi"/>
          <w:sz w:val="22"/>
          <w:szCs w:val="22"/>
        </w:rPr>
        <w:t>.</w:t>
      </w:r>
    </w:p>
    <w:p w14:paraId="0FE16C5C" w14:textId="501BBCBD" w:rsidR="00634B02" w:rsidRPr="00034F0C" w:rsidRDefault="00634B02" w:rsidP="003D4D0C">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Информацию о факте предоставления настоящей гарантии</w:t>
      </w:r>
      <w:r w:rsidR="0062057D" w:rsidRPr="00034F0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034F0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034F0C">
        <w:rPr>
          <w:rFonts w:ascii="GHEA Grapalat" w:eastAsiaTheme="minorHAnsi" w:hAnsi="GHEA Grapalat" w:cstheme="minorBidi"/>
          <w:sz w:val="22"/>
          <w:szCs w:val="22"/>
        </w:rPr>
        <w:t>--</w:t>
      </w:r>
      <w:hyperlink r:id="rId10" w:history="1">
        <w:r w:rsidR="003D4D0C" w:rsidRPr="00181C0D">
          <w:rPr>
            <w:rStyle w:val="Hyperlink"/>
            <w:rFonts w:ascii="GHEA Grapalat" w:eastAsiaTheme="minorHAnsi" w:hAnsi="GHEA Grapalat" w:cstheme="minorBidi"/>
            <w:b/>
            <w:bCs/>
          </w:rPr>
          <w:t>ztovmasyan@petgnumner.am</w:t>
        </w:r>
      </w:hyperlink>
      <w:r w:rsidR="003D4D0C">
        <w:rPr>
          <w:rFonts w:ascii="GHEA Grapalat" w:eastAsiaTheme="minorHAnsi" w:hAnsi="GHEA Grapalat" w:cstheme="minorBidi"/>
        </w:rPr>
        <w:t>,</w:t>
      </w:r>
      <w:ins w:id="13" w:author="Inesa Kocharyan" w:date="2023-07-07T17:01:00Z">
        <w:r w:rsidR="007531AA" w:rsidRPr="00034F0C">
          <w:rPr>
            <w:rFonts w:ascii="GHEA Grapalat" w:eastAsiaTheme="minorHAnsi" w:hAnsi="GHEA Grapalat" w:cstheme="minorBidi"/>
            <w:sz w:val="22"/>
            <w:szCs w:val="22"/>
          </w:rPr>
          <w:t xml:space="preserve"> </w:t>
        </w:r>
      </w:ins>
      <w:r w:rsidRPr="00034F0C">
        <w:rPr>
          <w:rFonts w:ascii="GHEA Grapalat" w:eastAsiaTheme="minorHAnsi" w:hAnsi="GHEA Grapalat" w:cstheme="minorBidi"/>
          <w:sz w:val="22"/>
          <w:szCs w:val="22"/>
        </w:rPr>
        <w:t>который указан в упомянутом в настоящем пункте приглашении к процедуре закупок.</w:t>
      </w:r>
    </w:p>
    <w:p w14:paraId="5606B5FA" w14:textId="77777777" w:rsidR="00634B02" w:rsidRPr="00034F0C" w:rsidRDefault="00634B02" w:rsidP="00634B02">
      <w:pPr>
        <w:pStyle w:val="NormalWeb"/>
        <w:shd w:val="clear" w:color="auto" w:fill="FFFFFF"/>
        <w:spacing w:before="0" w:beforeAutospacing="0" w:after="0" w:afterAutospacing="0"/>
        <w:ind w:firstLine="375"/>
        <w:jc w:val="both"/>
        <w:rPr>
          <w:rStyle w:val="Strong"/>
          <w:b w:val="0"/>
          <w:bCs w:val="0"/>
          <w:sz w:val="22"/>
          <w:szCs w:val="22"/>
        </w:rPr>
      </w:pPr>
    </w:p>
    <w:p w14:paraId="5A8011C5"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034F0C">
        <w:rPr>
          <w:rFonts w:ascii="GHEA Grapalat" w:eastAsiaTheme="minorHAnsi" w:hAnsi="GHEA Grapalat" w:cstheme="minorBidi"/>
          <w:sz w:val="22"/>
          <w:szCs w:val="22"/>
        </w:rPr>
        <w:t>е</w:t>
      </w:r>
      <w:r w:rsidRPr="00034F0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034F0C">
        <w:rPr>
          <w:rFonts w:ascii="GHEA Grapalat" w:eastAsiaTheme="minorHAnsi" w:hAnsi="GHEA Grapalat" w:cstheme="minorBidi"/>
          <w:sz w:val="22"/>
          <w:szCs w:val="22"/>
        </w:rPr>
        <w:t>.</w:t>
      </w:r>
    </w:p>
    <w:p w14:paraId="7E36A1E8"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0EE3E57"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7.</w:t>
      </w:r>
      <w:r w:rsidRPr="00034F0C">
        <w:rPr>
          <w:sz w:val="22"/>
          <w:szCs w:val="22"/>
        </w:rPr>
        <w:t xml:space="preserve"> </w:t>
      </w:r>
      <w:r w:rsidRPr="00034F0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EDA493A"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73803B2"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8.</w:t>
      </w:r>
      <w:r w:rsidRPr="00034F0C">
        <w:rPr>
          <w:sz w:val="22"/>
          <w:szCs w:val="22"/>
        </w:rPr>
        <w:t xml:space="preserve"> </w:t>
      </w:r>
      <w:r w:rsidRPr="00034F0C">
        <w:rPr>
          <w:rFonts w:ascii="GHEA Grapalat" w:eastAsiaTheme="minorHAnsi" w:hAnsi="GHEA Grapalat" w:cstheme="minorBidi"/>
          <w:sz w:val="22"/>
          <w:szCs w:val="22"/>
        </w:rPr>
        <w:t>Лицо, выдающее гарантию, отклоняет требование бенефициара, если:</w:t>
      </w:r>
    </w:p>
    <w:p w14:paraId="7AF2A465"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4999A3A3" w14:textId="77777777" w:rsidR="00BF7253" w:rsidRPr="00034F0C"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26278240" w14:textId="77777777" w:rsidR="00BF7253" w:rsidRPr="00034F0C"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p>
    <w:p w14:paraId="54BCA984" w14:textId="77777777" w:rsidR="00BF7253" w:rsidRPr="00034F0C"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C005BE" w14:textId="77777777" w:rsidR="00BF7253" w:rsidRPr="00034F0C"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35A92D3B"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8F6CB"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426092BA"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hAnsi="GHEA Grapalat"/>
          <w:sz w:val="22"/>
          <w:szCs w:val="22"/>
        </w:rPr>
      </w:pPr>
    </w:p>
    <w:p w14:paraId="0DE9C044"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hAnsi="GHEA Grapalat"/>
          <w:sz w:val="22"/>
          <w:szCs w:val="22"/>
          <w:u w:val="single"/>
          <w:lang w:val="hy-AM"/>
        </w:rPr>
      </w:pPr>
      <w:r w:rsidRPr="00034F0C">
        <w:rPr>
          <w:rFonts w:ascii="GHEA Grapalat" w:hAnsi="GHEA Grapalat"/>
          <w:sz w:val="22"/>
          <w:szCs w:val="22"/>
          <w:lang w:val="hy-AM"/>
        </w:rPr>
        <w:t>Руководитель исполнительного органа</w:t>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5B81AA3F"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186D1FE9"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2D6DEC23"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hAnsi="GHEA Grapalat"/>
          <w:sz w:val="22"/>
          <w:szCs w:val="22"/>
          <w:lang w:val="hy-AM"/>
        </w:rPr>
      </w:pP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6D08C0EC" w14:textId="77777777" w:rsidR="00BF7253" w:rsidRPr="00034F0C" w:rsidRDefault="00BF7253" w:rsidP="00BF7253">
      <w:pPr>
        <w:pStyle w:val="NormalWeb"/>
        <w:shd w:val="clear" w:color="auto" w:fill="FFFFFF"/>
        <w:spacing w:before="0" w:beforeAutospacing="0" w:after="0" w:afterAutospacing="0"/>
        <w:rPr>
          <w:rFonts w:ascii="GHEA Grapalat" w:hAnsi="GHEA Grapalat" w:cs="Sylfaen"/>
          <w:sz w:val="22"/>
          <w:szCs w:val="22"/>
          <w:vertAlign w:val="superscript"/>
        </w:rPr>
      </w:pPr>
      <w:r w:rsidRPr="00034F0C">
        <w:rPr>
          <w:rFonts w:ascii="GHEA Grapalat" w:hAnsi="GHEA Grapalat" w:cs="Sylfaen"/>
          <w:sz w:val="22"/>
          <w:szCs w:val="22"/>
          <w:vertAlign w:val="superscript"/>
          <w:lang w:val="hy-AM"/>
        </w:rPr>
        <w:t xml:space="preserve">                                                        </w:t>
      </w:r>
      <w:r w:rsidRPr="00034F0C">
        <w:rPr>
          <w:rFonts w:ascii="GHEA Grapalat" w:hAnsi="GHEA Grapalat" w:cs="Sylfaen"/>
          <w:sz w:val="22"/>
          <w:szCs w:val="22"/>
          <w:vertAlign w:val="superscript"/>
        </w:rPr>
        <w:t>число, месяц, год</w:t>
      </w:r>
    </w:p>
    <w:p w14:paraId="03DDFF25"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7691E702" w14:textId="77777777" w:rsidR="00BF7253" w:rsidRPr="00034F0C"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6583D3F" w14:textId="77777777" w:rsidR="000E5A91" w:rsidRPr="00034F0C" w:rsidRDefault="000E5A91" w:rsidP="00BF7253">
      <w:pPr>
        <w:pStyle w:val="BodyTextIndent"/>
        <w:widowControl w:val="0"/>
        <w:spacing w:after="160" w:line="240" w:lineRule="auto"/>
        <w:rPr>
          <w:rFonts w:ascii="GHEA Grapalat" w:hAnsi="GHEA Grapalat" w:cs="Sylfaen"/>
          <w:i w:val="0"/>
          <w:sz w:val="22"/>
          <w:szCs w:val="22"/>
        </w:rPr>
      </w:pPr>
    </w:p>
    <w:p w14:paraId="12328E1B" w14:textId="77777777" w:rsidR="00260163" w:rsidRPr="00034F0C" w:rsidRDefault="00260163" w:rsidP="00B46D58">
      <w:pPr>
        <w:widowControl w:val="0"/>
        <w:spacing w:after="160"/>
        <w:ind w:left="567" w:right="565"/>
        <w:jc w:val="center"/>
        <w:rPr>
          <w:rFonts w:ascii="GHEA Grapalat" w:hAnsi="GHEA Grapalat"/>
          <w:b/>
          <w:sz w:val="22"/>
          <w:szCs w:val="22"/>
        </w:rPr>
      </w:pPr>
    </w:p>
    <w:p w14:paraId="38824AB8" w14:textId="77777777" w:rsidR="00CF2692" w:rsidRPr="00034F0C" w:rsidRDefault="00CF2692" w:rsidP="00B46D58">
      <w:pPr>
        <w:widowControl w:val="0"/>
        <w:spacing w:after="160"/>
        <w:ind w:left="567" w:right="565"/>
        <w:jc w:val="center"/>
        <w:rPr>
          <w:rFonts w:ascii="GHEA Grapalat" w:hAnsi="GHEA Grapalat"/>
          <w:b/>
          <w:sz w:val="22"/>
          <w:szCs w:val="22"/>
        </w:rPr>
      </w:pPr>
    </w:p>
    <w:p w14:paraId="7979556C" w14:textId="77777777" w:rsidR="00CF2692" w:rsidRPr="00034F0C" w:rsidRDefault="00CF2692" w:rsidP="00B46D58">
      <w:pPr>
        <w:widowControl w:val="0"/>
        <w:spacing w:after="160"/>
        <w:ind w:left="567" w:right="565"/>
        <w:jc w:val="center"/>
        <w:rPr>
          <w:rFonts w:ascii="GHEA Grapalat" w:hAnsi="GHEA Grapalat"/>
          <w:b/>
          <w:sz w:val="22"/>
          <w:szCs w:val="22"/>
        </w:rPr>
      </w:pPr>
    </w:p>
    <w:p w14:paraId="3ECF159B" w14:textId="77777777" w:rsidR="00CF2692" w:rsidRPr="00034F0C" w:rsidRDefault="00CF2692" w:rsidP="00B46D58">
      <w:pPr>
        <w:widowControl w:val="0"/>
        <w:spacing w:after="160"/>
        <w:ind w:left="567" w:right="565"/>
        <w:jc w:val="center"/>
        <w:rPr>
          <w:rFonts w:ascii="GHEA Grapalat" w:hAnsi="GHEA Grapalat"/>
          <w:b/>
          <w:sz w:val="22"/>
          <w:szCs w:val="22"/>
        </w:rPr>
      </w:pPr>
    </w:p>
    <w:p w14:paraId="297CC170" w14:textId="77777777" w:rsidR="00CF2692" w:rsidRPr="00034F0C" w:rsidRDefault="00CF2692" w:rsidP="00B46D58">
      <w:pPr>
        <w:widowControl w:val="0"/>
        <w:spacing w:after="160"/>
        <w:ind w:left="567" w:right="565"/>
        <w:jc w:val="center"/>
        <w:rPr>
          <w:rFonts w:ascii="GHEA Grapalat" w:hAnsi="GHEA Grapalat"/>
          <w:b/>
          <w:sz w:val="22"/>
          <w:szCs w:val="22"/>
        </w:rPr>
      </w:pPr>
    </w:p>
    <w:p w14:paraId="3215AF45" w14:textId="77777777" w:rsidR="00CF2692" w:rsidRPr="00034F0C" w:rsidRDefault="00CF2692" w:rsidP="00B46D58">
      <w:pPr>
        <w:widowControl w:val="0"/>
        <w:spacing w:after="160"/>
        <w:ind w:left="567" w:right="565"/>
        <w:jc w:val="center"/>
        <w:rPr>
          <w:rFonts w:ascii="GHEA Grapalat" w:hAnsi="GHEA Grapalat"/>
          <w:b/>
          <w:sz w:val="22"/>
          <w:szCs w:val="22"/>
        </w:rPr>
      </w:pPr>
    </w:p>
    <w:p w14:paraId="04F1ABC8" w14:textId="77777777" w:rsidR="00CF2692" w:rsidRPr="00034F0C" w:rsidRDefault="00CF2692" w:rsidP="00B46D58">
      <w:pPr>
        <w:widowControl w:val="0"/>
        <w:spacing w:after="160"/>
        <w:ind w:left="567" w:right="565"/>
        <w:jc w:val="center"/>
        <w:rPr>
          <w:rFonts w:ascii="GHEA Grapalat" w:hAnsi="GHEA Grapalat"/>
          <w:b/>
          <w:sz w:val="22"/>
          <w:szCs w:val="22"/>
        </w:rPr>
      </w:pPr>
    </w:p>
    <w:p w14:paraId="4657D699" w14:textId="77777777" w:rsidR="00CF2692" w:rsidRPr="00034F0C" w:rsidRDefault="00CF2692" w:rsidP="00B46D58">
      <w:pPr>
        <w:widowControl w:val="0"/>
        <w:spacing w:after="160"/>
        <w:ind w:left="567" w:right="565"/>
        <w:jc w:val="center"/>
        <w:rPr>
          <w:rFonts w:ascii="GHEA Grapalat" w:hAnsi="GHEA Grapalat"/>
          <w:b/>
          <w:sz w:val="22"/>
          <w:szCs w:val="22"/>
        </w:rPr>
      </w:pPr>
    </w:p>
    <w:p w14:paraId="32D0753D" w14:textId="77777777" w:rsidR="00CF2692" w:rsidRPr="00034F0C" w:rsidRDefault="00CF2692" w:rsidP="00B46D58">
      <w:pPr>
        <w:widowControl w:val="0"/>
        <w:spacing w:after="160"/>
        <w:ind w:left="567" w:right="565"/>
        <w:jc w:val="center"/>
        <w:rPr>
          <w:rFonts w:ascii="GHEA Grapalat" w:hAnsi="GHEA Grapalat"/>
          <w:b/>
          <w:sz w:val="22"/>
          <w:szCs w:val="22"/>
        </w:rPr>
      </w:pPr>
    </w:p>
    <w:p w14:paraId="022E6DD8" w14:textId="77777777" w:rsidR="00CF2692" w:rsidRPr="00034F0C" w:rsidRDefault="00CF2692" w:rsidP="00B46D58">
      <w:pPr>
        <w:widowControl w:val="0"/>
        <w:spacing w:after="160"/>
        <w:ind w:left="567" w:right="565"/>
        <w:jc w:val="center"/>
        <w:rPr>
          <w:rFonts w:ascii="GHEA Grapalat" w:hAnsi="GHEA Grapalat"/>
          <w:b/>
          <w:sz w:val="22"/>
          <w:szCs w:val="22"/>
        </w:rPr>
      </w:pPr>
    </w:p>
    <w:p w14:paraId="6E0A0F2B" w14:textId="77777777" w:rsidR="00CF2692" w:rsidRPr="00034F0C" w:rsidRDefault="00CF2692" w:rsidP="00B46D58">
      <w:pPr>
        <w:widowControl w:val="0"/>
        <w:spacing w:after="160"/>
        <w:ind w:left="567" w:right="565"/>
        <w:jc w:val="center"/>
        <w:rPr>
          <w:rFonts w:ascii="GHEA Grapalat" w:hAnsi="GHEA Grapalat"/>
          <w:b/>
          <w:sz w:val="22"/>
          <w:szCs w:val="22"/>
        </w:rPr>
      </w:pPr>
    </w:p>
    <w:p w14:paraId="151F33B4" w14:textId="77777777" w:rsidR="003B25B3" w:rsidRPr="000228AA" w:rsidRDefault="003B25B3" w:rsidP="001005B0">
      <w:pPr>
        <w:widowControl w:val="0"/>
        <w:spacing w:after="160"/>
        <w:ind w:firstLine="567"/>
        <w:jc w:val="right"/>
        <w:rPr>
          <w:rFonts w:ascii="GHEA Grapalat" w:hAnsi="GHEA Grapalat"/>
          <w:b/>
          <w:sz w:val="22"/>
          <w:szCs w:val="22"/>
        </w:rPr>
      </w:pPr>
    </w:p>
    <w:p w14:paraId="0B2B1073" w14:textId="77777777" w:rsidR="003B25B3" w:rsidRPr="000228AA" w:rsidRDefault="003B25B3" w:rsidP="001005B0">
      <w:pPr>
        <w:widowControl w:val="0"/>
        <w:spacing w:after="160"/>
        <w:ind w:firstLine="567"/>
        <w:jc w:val="right"/>
        <w:rPr>
          <w:rFonts w:ascii="GHEA Grapalat" w:hAnsi="GHEA Grapalat"/>
          <w:b/>
          <w:sz w:val="22"/>
          <w:szCs w:val="22"/>
        </w:rPr>
      </w:pPr>
    </w:p>
    <w:p w14:paraId="6469654B" w14:textId="77777777" w:rsidR="003B25B3" w:rsidRPr="000228AA" w:rsidRDefault="003B25B3" w:rsidP="001005B0">
      <w:pPr>
        <w:widowControl w:val="0"/>
        <w:spacing w:after="160"/>
        <w:ind w:firstLine="567"/>
        <w:jc w:val="right"/>
        <w:rPr>
          <w:rFonts w:ascii="GHEA Grapalat" w:hAnsi="GHEA Grapalat"/>
          <w:b/>
          <w:sz w:val="22"/>
          <w:szCs w:val="22"/>
        </w:rPr>
      </w:pPr>
    </w:p>
    <w:p w14:paraId="0C06B211" w14:textId="77777777" w:rsidR="003B25B3" w:rsidRPr="000228AA" w:rsidRDefault="003B25B3" w:rsidP="001005B0">
      <w:pPr>
        <w:widowControl w:val="0"/>
        <w:spacing w:after="160"/>
        <w:ind w:firstLine="567"/>
        <w:jc w:val="right"/>
        <w:rPr>
          <w:rFonts w:ascii="GHEA Grapalat" w:hAnsi="GHEA Grapalat"/>
          <w:b/>
          <w:sz w:val="22"/>
          <w:szCs w:val="22"/>
        </w:rPr>
      </w:pPr>
    </w:p>
    <w:p w14:paraId="647054EF" w14:textId="77777777" w:rsidR="003B25B3" w:rsidRPr="000228AA" w:rsidRDefault="003B25B3" w:rsidP="001005B0">
      <w:pPr>
        <w:widowControl w:val="0"/>
        <w:spacing w:after="160"/>
        <w:ind w:firstLine="567"/>
        <w:jc w:val="right"/>
        <w:rPr>
          <w:rFonts w:ascii="GHEA Grapalat" w:hAnsi="GHEA Grapalat"/>
          <w:b/>
          <w:sz w:val="22"/>
          <w:szCs w:val="22"/>
        </w:rPr>
      </w:pPr>
    </w:p>
    <w:p w14:paraId="2B5180EA" w14:textId="77777777" w:rsidR="003B25B3" w:rsidRPr="000228AA" w:rsidRDefault="003B25B3" w:rsidP="001005B0">
      <w:pPr>
        <w:widowControl w:val="0"/>
        <w:spacing w:after="160"/>
        <w:ind w:firstLine="567"/>
        <w:jc w:val="right"/>
        <w:rPr>
          <w:rFonts w:ascii="GHEA Grapalat" w:hAnsi="GHEA Grapalat"/>
          <w:b/>
          <w:sz w:val="22"/>
          <w:szCs w:val="22"/>
        </w:rPr>
      </w:pPr>
    </w:p>
    <w:p w14:paraId="444535BB" w14:textId="77777777" w:rsidR="003B25B3" w:rsidRPr="000228AA" w:rsidRDefault="003B25B3" w:rsidP="001005B0">
      <w:pPr>
        <w:widowControl w:val="0"/>
        <w:spacing w:after="160"/>
        <w:ind w:firstLine="567"/>
        <w:jc w:val="right"/>
        <w:rPr>
          <w:rFonts w:ascii="GHEA Grapalat" w:hAnsi="GHEA Grapalat"/>
          <w:b/>
          <w:sz w:val="22"/>
          <w:szCs w:val="22"/>
        </w:rPr>
      </w:pPr>
    </w:p>
    <w:p w14:paraId="12F4CEA6" w14:textId="70CB59E9" w:rsidR="001005B0" w:rsidRPr="00034F0C" w:rsidRDefault="007B3F5F" w:rsidP="001005B0">
      <w:pPr>
        <w:widowControl w:val="0"/>
        <w:spacing w:after="160"/>
        <w:ind w:firstLine="567"/>
        <w:jc w:val="right"/>
        <w:rPr>
          <w:rFonts w:ascii="GHEA Grapalat" w:hAnsi="GHEA Grapalat"/>
          <w:b/>
          <w:sz w:val="22"/>
          <w:szCs w:val="22"/>
        </w:rPr>
      </w:pPr>
      <w:r w:rsidRPr="00034F0C">
        <w:rPr>
          <w:rFonts w:ascii="GHEA Grapalat" w:hAnsi="GHEA Grapalat"/>
          <w:b/>
          <w:sz w:val="22"/>
          <w:szCs w:val="22"/>
        </w:rPr>
        <w:lastRenderedPageBreak/>
        <w:t>Приложение № 4</w:t>
      </w:r>
    </w:p>
    <w:p w14:paraId="54A86AAE" w14:textId="69866168" w:rsidR="007B3F5F" w:rsidRPr="00034F0C" w:rsidRDefault="007B3F5F" w:rsidP="001005B0">
      <w:pPr>
        <w:widowControl w:val="0"/>
        <w:spacing w:after="160"/>
        <w:ind w:firstLine="567"/>
        <w:jc w:val="right"/>
        <w:rPr>
          <w:rFonts w:ascii="GHEA Grapalat" w:hAnsi="GHEA Grapalat" w:cs="Arial"/>
          <w:b/>
          <w:sz w:val="22"/>
          <w:szCs w:val="22"/>
        </w:rPr>
      </w:pPr>
      <w:r w:rsidRPr="00034F0C">
        <w:rPr>
          <w:rFonts w:ascii="GHEA Grapalat" w:hAnsi="GHEA Grapalat"/>
          <w:b/>
          <w:sz w:val="22"/>
          <w:szCs w:val="22"/>
        </w:rPr>
        <w:t xml:space="preserve">к Приглашению на </w:t>
      </w:r>
      <w:r w:rsidR="00034F0C" w:rsidRPr="00034F0C">
        <w:rPr>
          <w:rFonts w:ascii="GHEA Grapalat" w:hAnsi="GHEA Grapalat"/>
          <w:b/>
          <w:sz w:val="22"/>
          <w:szCs w:val="22"/>
        </w:rPr>
        <w:t>запрос котировок</w:t>
      </w:r>
      <w:r w:rsidRPr="00034F0C">
        <w:rPr>
          <w:rFonts w:ascii="GHEA Grapalat" w:hAnsi="GHEA Grapalat" w:cs="Arial"/>
          <w:b/>
          <w:sz w:val="22"/>
          <w:szCs w:val="22"/>
        </w:rPr>
        <w:br/>
      </w:r>
      <w:r w:rsidRPr="00034F0C">
        <w:rPr>
          <w:rFonts w:ascii="GHEA Grapalat" w:hAnsi="GHEA Grapalat"/>
          <w:b/>
          <w:sz w:val="22"/>
          <w:szCs w:val="22"/>
        </w:rPr>
        <w:t>под кодом "</w:t>
      </w:r>
      <w:r w:rsidR="00034F0C" w:rsidRPr="00034F0C">
        <w:rPr>
          <w:rFonts w:ascii="GHEA Grapalat" w:hAnsi="GHEA Grapalat"/>
          <w:b/>
          <w:sz w:val="22"/>
          <w:szCs w:val="22"/>
        </w:rPr>
        <w:t>ՌՀ-ՍՀ-ԳՀԱՊՁԲ-25/06</w:t>
      </w:r>
      <w:r w:rsidRPr="00034F0C">
        <w:rPr>
          <w:rFonts w:ascii="GHEA Grapalat" w:hAnsi="GHEA Grapalat"/>
          <w:b/>
          <w:sz w:val="22"/>
          <w:szCs w:val="22"/>
        </w:rPr>
        <w:t>"</w:t>
      </w:r>
      <w:r w:rsidRPr="00034F0C">
        <w:rPr>
          <w:rStyle w:val="FootnoteReference"/>
          <w:rFonts w:ascii="GHEA Grapalat" w:hAnsi="GHEA Grapalat"/>
          <w:b/>
          <w:sz w:val="22"/>
          <w:szCs w:val="22"/>
        </w:rPr>
        <w:footnoteReference w:customMarkFollows="1" w:id="9"/>
        <w:t>*</w:t>
      </w:r>
    </w:p>
    <w:p w14:paraId="5C116DC6" w14:textId="77777777" w:rsidR="0016001A" w:rsidRPr="00034F0C" w:rsidRDefault="0016001A" w:rsidP="0016001A">
      <w:pPr>
        <w:pStyle w:val="BodyTextIndent3"/>
        <w:widowControl w:val="0"/>
        <w:spacing w:after="160" w:line="240" w:lineRule="auto"/>
        <w:jc w:val="center"/>
        <w:rPr>
          <w:rFonts w:ascii="GHEA Grapalat" w:hAnsi="GHEA Grapalat"/>
          <w:sz w:val="22"/>
          <w:szCs w:val="22"/>
          <w:lang w:val="hy-AM"/>
        </w:rPr>
      </w:pPr>
      <w:r w:rsidRPr="00034F0C">
        <w:rPr>
          <w:rFonts w:ascii="GHEA Grapalat" w:hAnsi="GHEA Grapalat"/>
          <w:sz w:val="22"/>
          <w:szCs w:val="22"/>
        </w:rPr>
        <w:t xml:space="preserve">ГАРАНТИЯ </w:t>
      </w:r>
      <w:r w:rsidRPr="00034F0C">
        <w:rPr>
          <w:rFonts w:ascii="GHEA Grapalat" w:hAnsi="GHEA Grapalat"/>
          <w:sz w:val="22"/>
          <w:szCs w:val="22"/>
          <w:lang w:val="en-US"/>
        </w:rPr>
        <w:t>N</w:t>
      </w:r>
      <w:r w:rsidRPr="00034F0C">
        <w:rPr>
          <w:rFonts w:ascii="GHEA Grapalat" w:hAnsi="GHEA Grapalat"/>
          <w:sz w:val="22"/>
          <w:szCs w:val="22"/>
          <w:lang w:val="hy-AM"/>
        </w:rPr>
        <w:t>________</w:t>
      </w:r>
    </w:p>
    <w:p w14:paraId="23AD3998" w14:textId="77777777" w:rsidR="007B3F5F" w:rsidRPr="00034F0C" w:rsidRDefault="0016001A" w:rsidP="007B3F5F">
      <w:pPr>
        <w:widowControl w:val="0"/>
        <w:spacing w:after="160"/>
        <w:ind w:left="567" w:right="565"/>
        <w:jc w:val="center"/>
        <w:rPr>
          <w:rFonts w:ascii="GHEA Grapalat" w:hAnsi="GHEA Grapalat"/>
          <w:b/>
          <w:sz w:val="22"/>
          <w:szCs w:val="22"/>
        </w:rPr>
      </w:pPr>
      <w:r w:rsidRPr="00034F0C">
        <w:rPr>
          <w:rFonts w:ascii="GHEA Grapalat" w:hAnsi="GHEA Grapalat"/>
          <w:b/>
          <w:sz w:val="22"/>
          <w:szCs w:val="22"/>
        </w:rPr>
        <w:t>(обеспечение квалификации)</w:t>
      </w:r>
    </w:p>
    <w:p w14:paraId="47874EF0" w14:textId="77777777" w:rsidR="007B3F5F" w:rsidRPr="00034F0C"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2"/>
          <w:szCs w:val="22"/>
          <w:lang w:val="hy-AM"/>
        </w:rPr>
      </w:pPr>
      <w:r w:rsidRPr="00034F0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034F0C">
        <w:rPr>
          <w:rFonts w:eastAsiaTheme="minorHAnsi" w:cstheme="minorBidi"/>
          <w:sz w:val="22"/>
          <w:szCs w:val="22"/>
        </w:rPr>
        <w:t xml:space="preserve"> N</w:t>
      </w:r>
      <w:r w:rsidRPr="00034F0C">
        <w:rPr>
          <w:rFonts w:eastAsiaTheme="minorHAnsi" w:cstheme="minorBidi"/>
          <w:sz w:val="22"/>
          <w:szCs w:val="22"/>
          <w:lang w:val="hy-AM"/>
        </w:rPr>
        <w:t xml:space="preserve">  </w:t>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rPr>
        <w:t xml:space="preserve">                                                                    </w:t>
      </w:r>
    </w:p>
    <w:p w14:paraId="2CEC3B69" w14:textId="77777777" w:rsidR="007B3F5F" w:rsidRPr="00034F0C" w:rsidRDefault="007B3F5F" w:rsidP="007B3F5F">
      <w:pPr>
        <w:pStyle w:val="NormalWeb"/>
        <w:shd w:val="clear" w:color="auto" w:fill="FFFFFF"/>
        <w:spacing w:before="0" w:beforeAutospacing="0" w:after="0" w:afterAutospacing="0"/>
        <w:ind w:left="-142"/>
        <w:rPr>
          <w:rStyle w:val="Strong"/>
          <w:rFonts w:ascii="GHEA Grapalat" w:hAnsi="GHEA Grapalat"/>
          <w:b w:val="0"/>
          <w:sz w:val="22"/>
          <w:szCs w:val="22"/>
        </w:rPr>
      </w:pPr>
      <w:r w:rsidRPr="00034F0C">
        <w:rPr>
          <w:rStyle w:val="Strong"/>
          <w:rFonts w:ascii="GHEA Grapalat" w:hAnsi="GHEA Grapalat"/>
          <w:b w:val="0"/>
          <w:sz w:val="22"/>
          <w:szCs w:val="22"/>
          <w:lang w:val="hy-AM"/>
        </w:rPr>
        <w:tab/>
      </w:r>
      <w:r w:rsidRPr="00034F0C">
        <w:rPr>
          <w:rStyle w:val="Strong"/>
          <w:rFonts w:ascii="GHEA Grapalat" w:hAnsi="GHEA Grapalat"/>
          <w:b w:val="0"/>
          <w:sz w:val="22"/>
          <w:szCs w:val="22"/>
        </w:rPr>
        <w:t xml:space="preserve">                                                                            номер заключаемого договора</w:t>
      </w:r>
    </w:p>
    <w:p w14:paraId="7DAFE609" w14:textId="77777777" w:rsidR="007B3F5F" w:rsidRPr="00034F0C"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2"/>
          <w:szCs w:val="22"/>
          <w:lang w:val="hy-AM"/>
        </w:rPr>
      </w:pPr>
      <w:r w:rsidRPr="00034F0C">
        <w:rPr>
          <w:rFonts w:ascii="GHEA Grapalat" w:eastAsiaTheme="minorHAnsi" w:hAnsi="GHEA Grapalat" w:cstheme="minorBidi"/>
          <w:sz w:val="22"/>
          <w:szCs w:val="22"/>
        </w:rPr>
        <w:t xml:space="preserve">  заключаемым</w:t>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Fonts w:eastAsiaTheme="minorHAnsi" w:cstheme="minorBidi"/>
          <w:sz w:val="22"/>
          <w:szCs w:val="22"/>
        </w:rPr>
        <w:t xml:space="preserve"> (</w:t>
      </w:r>
      <w:r w:rsidRPr="00034F0C">
        <w:rPr>
          <w:rFonts w:ascii="GHEA Grapalat" w:eastAsiaTheme="minorHAnsi" w:hAnsi="GHEA Grapalat" w:cstheme="minorBidi"/>
          <w:sz w:val="22"/>
          <w:szCs w:val="22"/>
        </w:rPr>
        <w:t xml:space="preserve">далее-принципал ) в результате  </w:t>
      </w:r>
    </w:p>
    <w:p w14:paraId="6018DEA1" w14:textId="77777777" w:rsidR="007B3F5F" w:rsidRPr="00034F0C" w:rsidRDefault="007B3F5F" w:rsidP="007B3F5F">
      <w:pPr>
        <w:pStyle w:val="NormalWeb"/>
        <w:shd w:val="clear" w:color="auto" w:fill="FFFFFF"/>
        <w:spacing w:before="0" w:beforeAutospacing="0" w:after="0" w:afterAutospacing="0"/>
        <w:ind w:left="-142"/>
        <w:rPr>
          <w:rFonts w:cs="Sylfaen"/>
          <w:b/>
          <w:sz w:val="22"/>
          <w:szCs w:val="22"/>
          <w:vertAlign w:val="superscript"/>
          <w:lang w:val="hy-AM"/>
        </w:rPr>
      </w:pPr>
      <w:r w:rsidRPr="00034F0C">
        <w:rPr>
          <w:rStyle w:val="Strong"/>
          <w:rFonts w:ascii="GHEA Grapalat" w:hAnsi="GHEA Grapalat"/>
          <w:b w:val="0"/>
          <w:sz w:val="22"/>
          <w:szCs w:val="22"/>
        </w:rPr>
        <w:t xml:space="preserve">                                  наименование отобранного участника</w:t>
      </w:r>
      <w:r w:rsidRPr="00034F0C">
        <w:rPr>
          <w:rStyle w:val="Strong"/>
          <w:rFonts w:ascii="GHEA Grapalat" w:hAnsi="GHEA Grapalat"/>
          <w:b w:val="0"/>
          <w:sz w:val="22"/>
          <w:szCs w:val="22"/>
          <w:lang w:val="hy-AM"/>
        </w:rPr>
        <w:tab/>
      </w:r>
    </w:p>
    <w:p w14:paraId="3521ADF7"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Style w:val="Strong"/>
          <w:rFonts w:ascii="GHEA Grapalat" w:hAnsi="GHEA Grapalat"/>
          <w:sz w:val="22"/>
          <w:szCs w:val="22"/>
          <w:lang w:val="hy-AM"/>
        </w:rPr>
        <w:tab/>
      </w:r>
      <w:r w:rsidRPr="00034F0C">
        <w:rPr>
          <w:rFonts w:eastAsiaTheme="minorHAnsi" w:cstheme="minorBidi"/>
          <w:sz w:val="22"/>
          <w:szCs w:val="22"/>
        </w:rPr>
        <w:t xml:space="preserve"> </w:t>
      </w:r>
    </w:p>
    <w:p w14:paraId="681BB0A6" w14:textId="77777777" w:rsidR="007B3F5F" w:rsidRPr="00034F0C" w:rsidRDefault="007B3F5F" w:rsidP="007B3F5F">
      <w:pPr>
        <w:pStyle w:val="NormalWeb"/>
        <w:shd w:val="clear" w:color="auto" w:fill="FFFFFF"/>
        <w:spacing w:before="0" w:beforeAutospacing="0" w:after="0" w:afterAutospacing="0"/>
        <w:jc w:val="both"/>
        <w:rPr>
          <w:rFonts w:ascii="GHEA Grapalat" w:hAnsi="GHEA Grapalat"/>
          <w:sz w:val="22"/>
          <w:szCs w:val="22"/>
          <w:lang w:val="hy-AM"/>
        </w:rPr>
      </w:pPr>
      <w:r w:rsidRPr="00034F0C">
        <w:rPr>
          <w:rFonts w:ascii="GHEA Grapalat" w:eastAsiaTheme="minorHAnsi" w:hAnsi="GHEA Grapalat" w:cstheme="minorBidi"/>
          <w:sz w:val="22"/>
          <w:szCs w:val="22"/>
        </w:rPr>
        <w:t xml:space="preserve">организованной </w:t>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lang w:val="hy-AM"/>
        </w:rPr>
        <w:t xml:space="preserve"> </w:t>
      </w:r>
      <w:r w:rsidRPr="00034F0C">
        <w:rPr>
          <w:rFonts w:ascii="GHEA Grapalat" w:eastAsiaTheme="minorHAnsi" w:hAnsi="GHEA Grapalat" w:cstheme="minorBidi"/>
          <w:sz w:val="22"/>
          <w:szCs w:val="22"/>
        </w:rPr>
        <w:t xml:space="preserve"> (далее-бенефициар) </w:t>
      </w:r>
    </w:p>
    <w:p w14:paraId="0954BAEE" w14:textId="77777777" w:rsidR="007B3F5F" w:rsidRPr="00034F0C"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22"/>
          <w:szCs w:val="22"/>
        </w:rPr>
      </w:pPr>
      <w:r w:rsidRPr="00034F0C">
        <w:rPr>
          <w:rFonts w:ascii="GHEA Grapalat" w:hAnsi="GHEA Grapalat" w:cs="Sylfaen"/>
          <w:sz w:val="22"/>
          <w:szCs w:val="22"/>
          <w:vertAlign w:val="superscript"/>
        </w:rPr>
        <w:t xml:space="preserve">                         </w:t>
      </w:r>
      <w:r w:rsidRPr="00034F0C">
        <w:rPr>
          <w:rStyle w:val="Strong"/>
          <w:rFonts w:ascii="GHEA Grapalat" w:hAnsi="GHEA Grapalat"/>
          <w:b w:val="0"/>
          <w:sz w:val="22"/>
          <w:szCs w:val="22"/>
        </w:rPr>
        <w:t>наименование заказчика</w:t>
      </w:r>
      <w:r w:rsidRPr="00034F0C">
        <w:rPr>
          <w:rFonts w:ascii="GHEA Grapalat" w:eastAsiaTheme="minorHAnsi" w:hAnsi="GHEA Grapalat" w:cstheme="minorBidi"/>
          <w:b/>
          <w:sz w:val="22"/>
          <w:szCs w:val="22"/>
        </w:rPr>
        <w:t xml:space="preserve"> </w:t>
      </w:r>
    </w:p>
    <w:p w14:paraId="12940226" w14:textId="77777777" w:rsidR="007B3F5F" w:rsidRPr="00034F0C" w:rsidRDefault="007B3F5F" w:rsidP="007B3F5F">
      <w:pPr>
        <w:pStyle w:val="NormalWeb"/>
        <w:shd w:val="clear" w:color="auto" w:fill="FFFFFF"/>
        <w:spacing w:before="0" w:beforeAutospacing="0" w:after="0" w:afterAutospacing="0"/>
        <w:rPr>
          <w:rFonts w:ascii="GHEA Grapalat" w:hAnsi="GHEA Grapalat" w:cs="Sylfaen"/>
          <w:sz w:val="22"/>
          <w:szCs w:val="22"/>
          <w:vertAlign w:val="superscript"/>
        </w:rPr>
      </w:pPr>
      <w:r w:rsidRPr="00034F0C">
        <w:rPr>
          <w:rFonts w:ascii="GHEA Grapalat" w:eastAsiaTheme="minorHAnsi" w:hAnsi="GHEA Grapalat" w:cstheme="minorBidi"/>
          <w:sz w:val="22"/>
          <w:szCs w:val="22"/>
        </w:rPr>
        <w:t>процедуры  закупок под кодом ____________________.</w:t>
      </w:r>
    </w:p>
    <w:p w14:paraId="53231C6F"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код процедуры</w:t>
      </w:r>
    </w:p>
    <w:p w14:paraId="0506A3BF"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  2.  По гарантии </w:t>
      </w:r>
      <w:r w:rsidRPr="00034F0C">
        <w:rPr>
          <w:rFonts w:ascii="GHEA Grapalat" w:eastAsiaTheme="minorHAnsi" w:hAnsi="GHEA Grapalat" w:cstheme="minorBidi"/>
          <w:sz w:val="22"/>
          <w:szCs w:val="22"/>
          <w:lang w:val="hy-AM"/>
        </w:rPr>
        <w:t xml:space="preserve">---------------------------------------------------------------------------- </w:t>
      </w:r>
    </w:p>
    <w:p w14:paraId="6AC48C8F"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наименование </w:t>
      </w:r>
      <w:r w:rsidR="00C7561C" w:rsidRPr="00034F0C">
        <w:rPr>
          <w:rFonts w:ascii="GHEA Grapalat" w:eastAsiaTheme="minorHAnsi" w:hAnsi="GHEA Grapalat" w:cstheme="minorBidi"/>
          <w:sz w:val="22"/>
          <w:szCs w:val="22"/>
        </w:rPr>
        <w:t xml:space="preserve">выдающего гарантию </w:t>
      </w:r>
      <w:r w:rsidRPr="00034F0C">
        <w:rPr>
          <w:rFonts w:ascii="GHEA Grapalat" w:eastAsiaTheme="minorHAnsi" w:hAnsi="GHEA Grapalat" w:cstheme="minorBidi"/>
          <w:sz w:val="22"/>
          <w:szCs w:val="22"/>
        </w:rPr>
        <w:t>банка</w:t>
      </w:r>
      <w:r w:rsidR="00C7561C" w:rsidRPr="00034F0C">
        <w:rPr>
          <w:rFonts w:ascii="GHEA Grapalat" w:eastAsiaTheme="minorHAnsi" w:hAnsi="GHEA Grapalat" w:cstheme="minorBidi"/>
          <w:sz w:val="22"/>
          <w:szCs w:val="22"/>
        </w:rPr>
        <w:t xml:space="preserve"> </w:t>
      </w:r>
    </w:p>
    <w:p w14:paraId="1151304E"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p>
    <w:p w14:paraId="72B6D874"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B9ADC37"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сумма в цифрах и прописью         </w:t>
      </w:r>
    </w:p>
    <w:p w14:paraId="2EFF1069"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гарантии) в течение </w:t>
      </w:r>
      <w:r w:rsidR="00ED62EA" w:rsidRPr="00034F0C">
        <w:rPr>
          <w:rFonts w:ascii="GHEA Grapalat" w:eastAsiaTheme="minorHAnsi" w:hAnsi="GHEA Grapalat" w:cstheme="minorBidi"/>
          <w:sz w:val="22"/>
          <w:szCs w:val="22"/>
        </w:rPr>
        <w:t>пяти</w:t>
      </w:r>
      <w:r w:rsidRPr="00034F0C">
        <w:rPr>
          <w:rFonts w:ascii="GHEA Grapalat" w:eastAsiaTheme="minorHAnsi" w:hAnsi="GHEA Grapalat" w:cstheme="minorBidi"/>
          <w:sz w:val="22"/>
          <w:szCs w:val="22"/>
        </w:rPr>
        <w:t xml:space="preserve"> рабочих  дней после получения требования. </w:t>
      </w:r>
    </w:p>
    <w:p w14:paraId="0A254B50" w14:textId="77777777" w:rsidR="007B3F5F" w:rsidRPr="00034F0C"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53C6F442" w14:textId="77777777" w:rsidR="007B3F5F" w:rsidRPr="00034F0C"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расчетный счет</w:t>
      </w:r>
      <w:r w:rsidR="00AD6726" w:rsidRPr="00034F0C">
        <w:rPr>
          <w:rFonts w:ascii="GHEA Grapalat" w:eastAsiaTheme="minorHAnsi" w:hAnsi="GHEA Grapalat" w:cstheme="minorBidi"/>
          <w:sz w:val="22"/>
          <w:szCs w:val="22"/>
        </w:rPr>
        <w:t>*</w:t>
      </w:r>
    </w:p>
    <w:p w14:paraId="12956AA9" w14:textId="77777777" w:rsidR="007B3F5F" w:rsidRPr="00034F0C"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2"/>
          <w:szCs w:val="22"/>
        </w:rPr>
      </w:pPr>
      <w:r w:rsidRPr="00034F0C">
        <w:rPr>
          <w:rStyle w:val="Strong"/>
          <w:rFonts w:ascii="GHEA Grapalat" w:hAnsi="GHEA Grapalat"/>
          <w:sz w:val="22"/>
          <w:szCs w:val="22"/>
        </w:rPr>
        <w:t xml:space="preserve">3. </w:t>
      </w:r>
      <w:r w:rsidRPr="00034F0C">
        <w:rPr>
          <w:rFonts w:ascii="GHEA Grapalat" w:eastAsiaTheme="minorHAnsi" w:hAnsi="GHEA Grapalat" w:cstheme="minorBidi"/>
          <w:sz w:val="22"/>
          <w:szCs w:val="22"/>
        </w:rPr>
        <w:t>Настоящая гарантия является безотзывной.</w:t>
      </w:r>
    </w:p>
    <w:p w14:paraId="09299157" w14:textId="77777777" w:rsidR="007B3F5F" w:rsidRPr="00034F0C"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2"/>
          <w:szCs w:val="22"/>
        </w:rPr>
      </w:pPr>
    </w:p>
    <w:p w14:paraId="1AB97613"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7F3649C" w14:textId="77777777" w:rsidR="0053597C" w:rsidRPr="00034F0C" w:rsidRDefault="0053597C" w:rsidP="0053597C">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5. Гарантия действует </w:t>
      </w:r>
      <w:r w:rsidR="00B31A63" w:rsidRPr="00034F0C">
        <w:rPr>
          <w:rFonts w:ascii="GHEA Grapalat" w:eastAsiaTheme="minorHAnsi" w:hAnsi="GHEA Grapalat" w:cstheme="minorBidi"/>
          <w:sz w:val="22"/>
          <w:szCs w:val="22"/>
        </w:rPr>
        <w:t xml:space="preserve">с момента выпуска и в силе  </w:t>
      </w:r>
      <w:r w:rsidRPr="00034F0C">
        <w:rPr>
          <w:rFonts w:ascii="GHEA Grapalat" w:eastAsiaTheme="minorHAnsi" w:hAnsi="GHEA Grapalat" w:cstheme="minorBidi"/>
          <w:sz w:val="22"/>
          <w:szCs w:val="22"/>
        </w:rPr>
        <w:t xml:space="preserve">со дня вступления в силу договора под кодом N________________________ заключаемого  между  </w:t>
      </w:r>
    </w:p>
    <w:p w14:paraId="2F6786DF" w14:textId="77777777" w:rsidR="0053597C" w:rsidRPr="00034F0C" w:rsidRDefault="00B31A63" w:rsidP="0053597C">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w:t>
      </w:r>
      <w:r w:rsidR="0053597C" w:rsidRPr="00034F0C">
        <w:rPr>
          <w:rFonts w:ascii="GHEA Grapalat" w:eastAsiaTheme="minorHAnsi" w:hAnsi="GHEA Grapalat" w:cstheme="minorBidi"/>
          <w:sz w:val="22"/>
          <w:szCs w:val="22"/>
        </w:rPr>
        <w:t>номер заключаемого договара</w:t>
      </w:r>
    </w:p>
    <w:p w14:paraId="31ADD674" w14:textId="77777777" w:rsidR="0053597C" w:rsidRPr="00034F0C" w:rsidRDefault="0053597C" w:rsidP="0053597C">
      <w:pPr>
        <w:pStyle w:val="NormalWeb"/>
        <w:shd w:val="clear" w:color="auto" w:fill="FFFFFF"/>
        <w:ind w:firstLine="374"/>
        <w:contextualSpacing/>
        <w:jc w:val="both"/>
        <w:rPr>
          <w:rFonts w:ascii="GHEA Grapalat" w:eastAsiaTheme="minorHAnsi" w:hAnsi="GHEA Grapalat" w:cstheme="minorBidi"/>
          <w:sz w:val="22"/>
          <w:szCs w:val="22"/>
        </w:rPr>
      </w:pPr>
    </w:p>
    <w:p w14:paraId="7508F7E1" w14:textId="77777777" w:rsidR="0053597C" w:rsidRPr="00034F0C" w:rsidRDefault="00B31A63" w:rsidP="0053597C">
      <w:pPr>
        <w:pStyle w:val="NormalWeb"/>
        <w:shd w:val="clear" w:color="auto" w:fill="FFFFFF"/>
        <w:contextualSpacing/>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бенефициаром и принципалом    </w:t>
      </w:r>
      <w:r w:rsidR="0053597C" w:rsidRPr="00034F0C">
        <w:rPr>
          <w:rFonts w:ascii="GHEA Grapalat" w:eastAsiaTheme="minorHAnsi" w:hAnsi="GHEA Grapalat" w:cstheme="minorBidi"/>
          <w:sz w:val="22"/>
          <w:szCs w:val="22"/>
        </w:rPr>
        <w:t xml:space="preserve">и  действует </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в</w:t>
      </w:r>
      <w:r w:rsidR="0053597C" w:rsidRPr="00034F0C">
        <w:rPr>
          <w:rFonts w:ascii="GHEA Grapalat" w:hAnsi="GHEA Grapalat"/>
          <w:sz w:val="22"/>
          <w:szCs w:val="22"/>
        </w:rPr>
        <w:t>ключительно</w:t>
      </w:r>
      <w:r w:rsidR="0053597C" w:rsidRPr="00034F0C">
        <w:rPr>
          <w:rFonts w:ascii="GHEA Grapalat" w:eastAsiaTheme="minorHAnsi" w:hAnsi="GHEA Grapalat" w:cstheme="minorBidi"/>
          <w:sz w:val="22"/>
          <w:szCs w:val="22"/>
        </w:rPr>
        <w:t xml:space="preserve"> </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 xml:space="preserve">до </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 xml:space="preserve">девяностого </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 xml:space="preserve">рабочего </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дня</w:t>
      </w:r>
      <w:r w:rsidR="0053597C" w:rsidRPr="00034F0C">
        <w:rPr>
          <w:rFonts w:ascii="GHEA Grapalat" w:eastAsiaTheme="minorHAnsi" w:hAnsi="GHEA Grapalat" w:cstheme="minorBidi"/>
          <w:sz w:val="22"/>
          <w:szCs w:val="22"/>
          <w:lang w:val="hy-AM"/>
        </w:rPr>
        <w:t xml:space="preserve">   </w:t>
      </w:r>
      <w:r w:rsidR="0053597C" w:rsidRPr="00034F0C">
        <w:rPr>
          <w:rFonts w:ascii="GHEA Grapalat" w:eastAsiaTheme="minorHAnsi" w:hAnsi="GHEA Grapalat" w:cstheme="minorBidi"/>
          <w:sz w:val="22"/>
          <w:szCs w:val="22"/>
        </w:rPr>
        <w:t xml:space="preserve">следующего за днем </w:t>
      </w:r>
    </w:p>
    <w:p w14:paraId="741A6779" w14:textId="77777777" w:rsidR="0053597C" w:rsidRPr="00034F0C" w:rsidRDefault="0053597C" w:rsidP="0053597C">
      <w:pPr>
        <w:pStyle w:val="NormalWeb"/>
        <w:shd w:val="clear" w:color="auto" w:fill="FFFFFF"/>
        <w:contextualSpacing/>
        <w:jc w:val="both"/>
        <w:rPr>
          <w:rFonts w:ascii="GHEA Grapalat" w:eastAsiaTheme="minorHAnsi" w:hAnsi="GHEA Grapalat" w:cstheme="minorBidi"/>
          <w:sz w:val="22"/>
          <w:szCs w:val="22"/>
          <w:lang w:val="hy-AM"/>
        </w:rPr>
      </w:pPr>
    </w:p>
    <w:p w14:paraId="34008D29" w14:textId="77777777" w:rsidR="0053597C" w:rsidRPr="00034F0C" w:rsidRDefault="0053597C" w:rsidP="001E7BA9">
      <w:pPr>
        <w:pStyle w:val="NormalWeb"/>
        <w:shd w:val="clear" w:color="auto" w:fill="FFFFFF"/>
        <w:contextualSpacing/>
        <w:jc w:val="center"/>
        <w:rPr>
          <w:rFonts w:eastAsiaTheme="minorHAnsi" w:cstheme="minorBidi"/>
          <w:sz w:val="22"/>
          <w:szCs w:val="22"/>
        </w:rPr>
      </w:pPr>
      <w:r w:rsidRPr="00034F0C">
        <w:rPr>
          <w:rFonts w:ascii="GHEA Grapalat" w:eastAsiaTheme="minorHAnsi" w:hAnsi="GHEA Grapalat" w:cstheme="minorBidi"/>
          <w:sz w:val="22"/>
          <w:szCs w:val="22"/>
          <w:lang w:val="hy-AM"/>
        </w:rPr>
        <w:t>--------------------------------------------------------</w:t>
      </w:r>
      <w:r w:rsidRPr="00034F0C">
        <w:rPr>
          <w:rFonts w:ascii="GHEA Grapalat" w:eastAsiaTheme="minorHAnsi" w:hAnsi="GHEA Grapalat" w:cstheme="minorBidi"/>
          <w:sz w:val="22"/>
          <w:szCs w:val="22"/>
        </w:rPr>
        <w:t>------------------</w:t>
      </w:r>
      <w:r w:rsidRPr="00034F0C">
        <w:rPr>
          <w:rFonts w:ascii="GHEA Grapalat" w:eastAsiaTheme="minorHAnsi" w:hAnsi="GHEA Grapalat" w:cstheme="minorBidi"/>
          <w:sz w:val="22"/>
          <w:szCs w:val="22"/>
          <w:lang w:val="hy-AM"/>
        </w:rPr>
        <w:t>----------------------</w:t>
      </w:r>
      <w:r w:rsidRPr="00034F0C">
        <w:rPr>
          <w:rFonts w:eastAsiaTheme="minorHAnsi" w:cstheme="minorBidi"/>
          <w:sz w:val="22"/>
          <w:szCs w:val="22"/>
        </w:rPr>
        <w:t xml:space="preserve"> </w:t>
      </w:r>
      <w:r w:rsidRPr="00034F0C">
        <w:rPr>
          <w:rFonts w:eastAsiaTheme="minorHAnsi" w:cstheme="minorBidi"/>
          <w:sz w:val="22"/>
          <w:szCs w:val="22"/>
          <w:lang w:val="hy-AM"/>
        </w:rPr>
        <w:t>.</w:t>
      </w:r>
      <w:r w:rsidRPr="00034F0C">
        <w:rPr>
          <w:rFonts w:eastAsiaTheme="minorHAnsi" w:cstheme="minorBidi"/>
          <w:sz w:val="22"/>
          <w:szCs w:val="22"/>
        </w:rPr>
        <w:t xml:space="preserve">           </w:t>
      </w:r>
      <w:r w:rsidRPr="00034F0C">
        <w:rPr>
          <w:rFonts w:ascii="GHEA Grapalat" w:hAnsi="GHEA Grapalat"/>
          <w:sz w:val="22"/>
          <w:szCs w:val="22"/>
        </w:rPr>
        <w:t>крайний срок</w:t>
      </w:r>
      <w:r w:rsidRPr="00034F0C">
        <w:rPr>
          <w:rFonts w:ascii="GHEA Grapalat" w:eastAsiaTheme="minorHAnsi" w:hAnsi="GHEA Grapalat" w:cstheme="minorBidi"/>
          <w:sz w:val="22"/>
          <w:szCs w:val="22"/>
        </w:rPr>
        <w:t xml:space="preserve"> поставки товаров</w:t>
      </w:r>
      <w:r w:rsidRPr="00034F0C">
        <w:rPr>
          <w:rFonts w:ascii="GHEA Grapalat" w:eastAsiaTheme="minorHAnsi" w:hAnsi="GHEA Grapalat" w:cstheme="minorBidi"/>
          <w:sz w:val="22"/>
          <w:szCs w:val="22"/>
          <w:lang w:val="hy-AM"/>
        </w:rPr>
        <w:t>, предусмотренн</w:t>
      </w:r>
      <w:r w:rsidRPr="00034F0C">
        <w:rPr>
          <w:rFonts w:ascii="GHEA Grapalat" w:eastAsiaTheme="minorHAnsi" w:hAnsi="GHEA Grapalat" w:cstheme="minorBidi"/>
          <w:sz w:val="22"/>
          <w:szCs w:val="22"/>
        </w:rPr>
        <w:t xml:space="preserve">ый </w:t>
      </w:r>
      <w:r w:rsidRPr="00034F0C">
        <w:rPr>
          <w:rFonts w:ascii="GHEA Grapalat" w:eastAsiaTheme="minorHAnsi" w:hAnsi="GHEA Grapalat" w:cstheme="minorBidi"/>
          <w:sz w:val="22"/>
          <w:szCs w:val="22"/>
          <w:lang w:val="hy-AM"/>
        </w:rPr>
        <w:t>заключаемым договором</w:t>
      </w:r>
    </w:p>
    <w:p w14:paraId="14342FA5" w14:textId="77777777" w:rsidR="008E15C3" w:rsidRPr="00034F0C" w:rsidRDefault="0053597C" w:rsidP="0053597C">
      <w:pPr>
        <w:pStyle w:val="NormalWeb"/>
        <w:shd w:val="clear" w:color="auto" w:fill="FFFFFF"/>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034F0C">
        <w:rPr>
          <w:rFonts w:ascii="GHEA Grapalat" w:eastAsiaTheme="minorHAnsi" w:hAnsi="GHEA Grapalat" w:cstheme="minorBidi"/>
          <w:sz w:val="22"/>
          <w:szCs w:val="22"/>
          <w:lang w:val="hy-AM"/>
        </w:rPr>
        <w:t xml:space="preserve"> </w:t>
      </w:r>
      <w:r w:rsidRPr="00034F0C">
        <w:rPr>
          <w:rFonts w:ascii="GHEA Grapalat" w:eastAsiaTheme="minorHAnsi" w:hAnsi="GHEA Grapalat" w:cstheme="minorBidi"/>
          <w:sz w:val="22"/>
          <w:szCs w:val="22"/>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034F0C">
        <w:rPr>
          <w:rFonts w:ascii="GHEA Grapalat" w:eastAsiaTheme="minorHAnsi" w:hAnsi="GHEA Grapalat" w:cstheme="minorBidi"/>
          <w:sz w:val="22"/>
          <w:szCs w:val="22"/>
        </w:rPr>
        <w:t>-----------------------------------------------------------------</w:t>
      </w:r>
    </w:p>
    <w:p w14:paraId="311486F0" w14:textId="77777777" w:rsidR="008E15C3" w:rsidRPr="00034F0C" w:rsidRDefault="008E15C3" w:rsidP="008E15C3">
      <w:pPr>
        <w:pStyle w:val="NormalWeb"/>
        <w:shd w:val="clear" w:color="auto" w:fill="FFFFFF"/>
        <w:contextualSpacing/>
        <w:jc w:val="center"/>
        <w:rPr>
          <w:rFonts w:ascii="GHEA Grapalat" w:eastAsiaTheme="minorHAnsi" w:hAnsi="GHEA Grapalat" w:cstheme="minorBidi"/>
          <w:sz w:val="22"/>
          <w:szCs w:val="22"/>
        </w:rPr>
      </w:pPr>
      <w:r w:rsidRPr="00034F0C">
        <w:rPr>
          <w:rStyle w:val="Strong"/>
          <w:b w:val="0"/>
          <w:bCs w:val="0"/>
          <w:sz w:val="22"/>
          <w:szCs w:val="22"/>
        </w:rPr>
        <w:t xml:space="preserve">                                                     адрес эл. почты секретаря</w:t>
      </w:r>
    </w:p>
    <w:p w14:paraId="7B896F4A" w14:textId="77777777" w:rsidR="0053597C" w:rsidRPr="00034F0C" w:rsidRDefault="0053597C" w:rsidP="0053597C">
      <w:pPr>
        <w:pStyle w:val="NormalWeb"/>
        <w:shd w:val="clear" w:color="auto" w:fill="FFFFFF"/>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lastRenderedPageBreak/>
        <w:t>указанный в приглашении к процедуре закупок, организованной под кодом упомянутым в пункте 1 настоящей гарантии</w:t>
      </w:r>
      <w:r w:rsidRPr="00034F0C">
        <w:rPr>
          <w:rFonts w:ascii="GHEA Grapalat" w:eastAsiaTheme="minorHAnsi" w:hAnsi="GHEA Grapalat" w:cstheme="minorBidi"/>
          <w:sz w:val="22"/>
          <w:szCs w:val="22"/>
          <w:lang w:val="hy-AM"/>
        </w:rPr>
        <w:t>.</w:t>
      </w:r>
      <w:r w:rsidRPr="00034F0C">
        <w:rPr>
          <w:rFonts w:ascii="GHEA Grapalat" w:eastAsiaTheme="minorHAnsi" w:hAnsi="GHEA Grapalat" w:cstheme="minorBidi"/>
          <w:sz w:val="22"/>
          <w:szCs w:val="22"/>
        </w:rPr>
        <w:t xml:space="preserve"> </w:t>
      </w:r>
    </w:p>
    <w:p w14:paraId="627F5C5F" w14:textId="77777777" w:rsidR="007B3F5F" w:rsidRPr="00034F0C"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2"/>
          <w:szCs w:val="22"/>
        </w:rPr>
      </w:pPr>
    </w:p>
    <w:p w14:paraId="4B079755"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14:paraId="7D456427" w14:textId="77777777" w:rsidR="007B3F5F" w:rsidRPr="00034F0C" w:rsidRDefault="007B3F5F" w:rsidP="007B3F5F">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копии заключенного договора N</w:t>
      </w:r>
      <w:r w:rsidRPr="00034F0C">
        <w:rPr>
          <w:rFonts w:ascii="GHEA Grapalat" w:eastAsiaTheme="minorHAnsi" w:hAnsi="GHEA Grapalat" w:cstheme="minorBidi"/>
          <w:sz w:val="22"/>
          <w:szCs w:val="22"/>
          <w:lang w:val="hy-AM"/>
        </w:rPr>
        <w:t xml:space="preserve"> </w:t>
      </w:r>
      <w:r w:rsidRPr="00034F0C">
        <w:rPr>
          <w:rFonts w:ascii="GHEA Grapalat" w:eastAsiaTheme="minorHAnsi" w:hAnsi="GHEA Grapalat" w:cstheme="minorBidi"/>
          <w:sz w:val="22"/>
          <w:szCs w:val="22"/>
        </w:rPr>
        <w:t xml:space="preserve">_____________________, включая </w:t>
      </w:r>
    </w:p>
    <w:p w14:paraId="6A2028EC" w14:textId="77777777" w:rsidR="007B3F5F" w:rsidRPr="00034F0C" w:rsidRDefault="007B3F5F" w:rsidP="007B3F5F">
      <w:pPr>
        <w:pStyle w:val="NormalWeb"/>
        <w:shd w:val="clear" w:color="auto" w:fill="FFFFFF"/>
        <w:contextualSpacing/>
        <w:jc w:val="both"/>
        <w:rPr>
          <w:rFonts w:ascii="GHEA Grapalat" w:eastAsiaTheme="minorHAnsi" w:hAnsi="GHEA Grapalat" w:cstheme="minorBidi"/>
          <w:sz w:val="22"/>
          <w:szCs w:val="22"/>
        </w:rPr>
      </w:pPr>
      <w:r w:rsidRPr="00034F0C">
        <w:rPr>
          <w:rFonts w:eastAsiaTheme="minorHAnsi" w:cstheme="minorBidi"/>
          <w:sz w:val="22"/>
          <w:szCs w:val="22"/>
        </w:rPr>
        <w:t xml:space="preserve">                                                               </w:t>
      </w:r>
      <w:r w:rsidRPr="00034F0C">
        <w:rPr>
          <w:rFonts w:ascii="GHEA Grapalat" w:eastAsiaTheme="minorHAnsi" w:hAnsi="GHEA Grapalat" w:cstheme="minorBidi"/>
          <w:sz w:val="22"/>
          <w:szCs w:val="22"/>
        </w:rPr>
        <w:t>номер заключаемого договара</w:t>
      </w:r>
    </w:p>
    <w:p w14:paraId="6ECED034"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копии внесенных  в него изменений, дополнительных соглашений,</w:t>
      </w:r>
    </w:p>
    <w:p w14:paraId="0F165F5E"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8555204"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034F0C">
          <w:rPr>
            <w:rStyle w:val="Hyperlink"/>
            <w:rFonts w:ascii="GHEA Grapalat" w:hAnsi="GHEA Grapalat"/>
            <w:color w:val="auto"/>
            <w:sz w:val="22"/>
            <w:szCs w:val="22"/>
            <w:lang w:val="hy-AM"/>
          </w:rPr>
          <w:t>www.procurement.am</w:t>
        </w:r>
      </w:hyperlink>
      <w:r w:rsidRPr="00034F0C">
        <w:rPr>
          <w:rFonts w:ascii="GHEA Grapalat" w:eastAsiaTheme="minorHAnsi" w:hAnsi="GHEA Grapalat" w:cstheme="minorBidi"/>
          <w:sz w:val="22"/>
          <w:szCs w:val="22"/>
        </w:rPr>
        <w:t xml:space="preserve"> .</w:t>
      </w:r>
    </w:p>
    <w:p w14:paraId="2C385E7D"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098D9EA1"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7.</w:t>
      </w:r>
      <w:r w:rsidRPr="00034F0C">
        <w:rPr>
          <w:sz w:val="22"/>
          <w:szCs w:val="22"/>
        </w:rPr>
        <w:t xml:space="preserve"> </w:t>
      </w:r>
      <w:r w:rsidRPr="00034F0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0B4954"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108CFE4"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8.</w:t>
      </w:r>
      <w:r w:rsidRPr="00034F0C">
        <w:rPr>
          <w:sz w:val="22"/>
          <w:szCs w:val="22"/>
        </w:rPr>
        <w:t xml:space="preserve"> </w:t>
      </w:r>
      <w:r w:rsidRPr="00034F0C">
        <w:rPr>
          <w:rFonts w:ascii="GHEA Grapalat" w:eastAsiaTheme="minorHAnsi" w:hAnsi="GHEA Grapalat" w:cstheme="minorBidi"/>
          <w:sz w:val="22"/>
          <w:szCs w:val="22"/>
        </w:rPr>
        <w:t>Лицо, выдающее гарантию, отклоняет требование бенефициара, если:</w:t>
      </w:r>
    </w:p>
    <w:p w14:paraId="2A1C3665"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175F8EFF" w14:textId="77777777" w:rsidR="007B3F5F" w:rsidRPr="00034F0C"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47FD78FE" w14:textId="77777777" w:rsidR="007B3F5F" w:rsidRPr="00034F0C"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p>
    <w:p w14:paraId="6217967E" w14:textId="77777777" w:rsidR="007B3F5F" w:rsidRPr="00034F0C"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F54108" w14:textId="77777777" w:rsidR="007B3F5F" w:rsidRPr="00034F0C"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04CCA0E8"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945A552"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FE407BE"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hAnsi="GHEA Grapalat"/>
          <w:sz w:val="22"/>
          <w:szCs w:val="22"/>
        </w:rPr>
      </w:pPr>
    </w:p>
    <w:p w14:paraId="2A09CC68"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hAnsi="GHEA Grapalat"/>
          <w:sz w:val="22"/>
          <w:szCs w:val="22"/>
          <w:u w:val="single"/>
          <w:lang w:val="hy-AM"/>
        </w:rPr>
      </w:pPr>
      <w:r w:rsidRPr="00034F0C">
        <w:rPr>
          <w:rFonts w:ascii="GHEA Grapalat" w:hAnsi="GHEA Grapalat"/>
          <w:sz w:val="22"/>
          <w:szCs w:val="22"/>
          <w:lang w:val="hy-AM"/>
        </w:rPr>
        <w:t>Руководитель исполнительного органа</w:t>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54F37717"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1B2C87DF"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166539AD"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hAnsi="GHEA Grapalat"/>
          <w:sz w:val="22"/>
          <w:szCs w:val="22"/>
          <w:lang w:val="hy-AM"/>
        </w:rPr>
      </w:pP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44625626" w14:textId="77777777" w:rsidR="007B3F5F" w:rsidRPr="00034F0C" w:rsidRDefault="007B3F5F" w:rsidP="007B3F5F">
      <w:pPr>
        <w:pStyle w:val="NormalWeb"/>
        <w:shd w:val="clear" w:color="auto" w:fill="FFFFFF"/>
        <w:spacing w:before="0" w:beforeAutospacing="0" w:after="0" w:afterAutospacing="0"/>
        <w:rPr>
          <w:rFonts w:ascii="GHEA Grapalat" w:hAnsi="GHEA Grapalat" w:cs="Sylfaen"/>
          <w:sz w:val="22"/>
          <w:szCs w:val="22"/>
          <w:vertAlign w:val="superscript"/>
        </w:rPr>
      </w:pPr>
      <w:r w:rsidRPr="00034F0C">
        <w:rPr>
          <w:rFonts w:ascii="GHEA Grapalat" w:hAnsi="GHEA Grapalat" w:cs="Sylfaen"/>
          <w:sz w:val="22"/>
          <w:szCs w:val="22"/>
          <w:vertAlign w:val="superscript"/>
          <w:lang w:val="hy-AM"/>
        </w:rPr>
        <w:t xml:space="preserve">                                                        </w:t>
      </w:r>
      <w:r w:rsidRPr="00034F0C">
        <w:rPr>
          <w:rFonts w:ascii="GHEA Grapalat" w:hAnsi="GHEA Grapalat" w:cs="Sylfaen"/>
          <w:sz w:val="22"/>
          <w:szCs w:val="22"/>
          <w:vertAlign w:val="superscript"/>
        </w:rPr>
        <w:t>число, месяц, год</w:t>
      </w:r>
    </w:p>
    <w:p w14:paraId="0B8FC168"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24FB5ED7"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A723073" w14:textId="77777777" w:rsidR="007B3F5F" w:rsidRPr="00034F0C"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9B99D84" w14:textId="77777777" w:rsidR="00CF2692" w:rsidRPr="00034F0C" w:rsidRDefault="00CF2692" w:rsidP="00B46D58">
      <w:pPr>
        <w:widowControl w:val="0"/>
        <w:spacing w:after="160"/>
        <w:ind w:left="567" w:right="565"/>
        <w:jc w:val="center"/>
        <w:rPr>
          <w:rFonts w:ascii="GHEA Grapalat" w:hAnsi="GHEA Grapalat"/>
          <w:b/>
          <w:sz w:val="22"/>
          <w:szCs w:val="22"/>
        </w:rPr>
      </w:pPr>
    </w:p>
    <w:p w14:paraId="10DCC6D2" w14:textId="77777777" w:rsidR="00CF2692" w:rsidRPr="00034F0C" w:rsidRDefault="00CF2692" w:rsidP="00B46D58">
      <w:pPr>
        <w:widowControl w:val="0"/>
        <w:spacing w:after="160"/>
        <w:ind w:left="567" w:right="565"/>
        <w:jc w:val="center"/>
        <w:rPr>
          <w:rFonts w:ascii="GHEA Grapalat" w:hAnsi="GHEA Grapalat"/>
          <w:b/>
          <w:sz w:val="22"/>
          <w:szCs w:val="22"/>
        </w:rPr>
      </w:pPr>
    </w:p>
    <w:p w14:paraId="00C40F0E" w14:textId="77777777" w:rsidR="007B3F5F" w:rsidRPr="00034F0C" w:rsidRDefault="007B3F5F" w:rsidP="00B46D58">
      <w:pPr>
        <w:widowControl w:val="0"/>
        <w:spacing w:after="160"/>
        <w:ind w:left="567" w:right="565"/>
        <w:jc w:val="center"/>
        <w:rPr>
          <w:rFonts w:ascii="GHEA Grapalat" w:hAnsi="GHEA Grapalat"/>
          <w:b/>
          <w:sz w:val="22"/>
          <w:szCs w:val="22"/>
        </w:rPr>
      </w:pPr>
    </w:p>
    <w:p w14:paraId="7C82385D" w14:textId="77777777" w:rsidR="00CF2692" w:rsidRPr="00034F0C" w:rsidRDefault="00CF2692" w:rsidP="00B46D58">
      <w:pPr>
        <w:widowControl w:val="0"/>
        <w:spacing w:after="160"/>
        <w:ind w:left="567" w:right="565"/>
        <w:jc w:val="center"/>
        <w:rPr>
          <w:rFonts w:ascii="GHEA Grapalat" w:hAnsi="GHEA Grapalat"/>
          <w:b/>
          <w:sz w:val="22"/>
          <w:szCs w:val="22"/>
        </w:rPr>
      </w:pPr>
    </w:p>
    <w:p w14:paraId="2AB95567" w14:textId="77777777" w:rsidR="001005B0" w:rsidRPr="00034F0C" w:rsidRDefault="001005B0" w:rsidP="00B46D58">
      <w:pPr>
        <w:widowControl w:val="0"/>
        <w:spacing w:after="160"/>
        <w:ind w:left="567" w:right="565"/>
        <w:jc w:val="center"/>
        <w:rPr>
          <w:rFonts w:ascii="GHEA Grapalat" w:hAnsi="GHEA Grapalat"/>
          <w:b/>
          <w:sz w:val="22"/>
          <w:szCs w:val="22"/>
        </w:rPr>
      </w:pPr>
    </w:p>
    <w:p w14:paraId="230E1AF9" w14:textId="77777777" w:rsidR="001005B0" w:rsidRPr="00034F0C" w:rsidRDefault="001005B0" w:rsidP="00B46D58">
      <w:pPr>
        <w:widowControl w:val="0"/>
        <w:spacing w:after="160"/>
        <w:ind w:left="567" w:right="565"/>
        <w:jc w:val="center"/>
        <w:rPr>
          <w:rFonts w:ascii="GHEA Grapalat" w:hAnsi="GHEA Grapalat"/>
          <w:b/>
          <w:sz w:val="22"/>
          <w:szCs w:val="22"/>
        </w:rPr>
      </w:pPr>
    </w:p>
    <w:p w14:paraId="6F2D9207" w14:textId="77777777" w:rsidR="001005B0" w:rsidRPr="00034F0C" w:rsidRDefault="001005B0" w:rsidP="00B46D58">
      <w:pPr>
        <w:widowControl w:val="0"/>
        <w:spacing w:after="160"/>
        <w:ind w:left="567" w:right="565"/>
        <w:jc w:val="center"/>
        <w:rPr>
          <w:rFonts w:ascii="GHEA Grapalat" w:hAnsi="GHEA Grapalat"/>
          <w:b/>
          <w:sz w:val="22"/>
          <w:szCs w:val="22"/>
        </w:rPr>
      </w:pPr>
    </w:p>
    <w:p w14:paraId="11168B8F" w14:textId="77777777" w:rsidR="00235549" w:rsidRPr="00034F0C" w:rsidRDefault="00235549" w:rsidP="00235549">
      <w:pPr>
        <w:widowControl w:val="0"/>
        <w:spacing w:after="160"/>
        <w:ind w:firstLine="567"/>
        <w:jc w:val="right"/>
        <w:rPr>
          <w:rFonts w:ascii="GHEA Grapalat" w:hAnsi="GHEA Grapalat" w:cs="Arial"/>
          <w:b/>
          <w:sz w:val="22"/>
          <w:szCs w:val="22"/>
        </w:rPr>
      </w:pPr>
      <w:r w:rsidRPr="00034F0C">
        <w:rPr>
          <w:rFonts w:ascii="GHEA Grapalat" w:hAnsi="GHEA Grapalat"/>
          <w:b/>
          <w:sz w:val="22"/>
          <w:szCs w:val="22"/>
        </w:rPr>
        <w:t>Приложение № 5</w:t>
      </w:r>
    </w:p>
    <w:p w14:paraId="28F49D94" w14:textId="5FD855AF" w:rsidR="00235549" w:rsidRPr="00034F0C" w:rsidRDefault="00235549" w:rsidP="00235549">
      <w:pPr>
        <w:pStyle w:val="BodyTextIndent3"/>
        <w:widowControl w:val="0"/>
        <w:spacing w:after="160" w:line="240" w:lineRule="auto"/>
        <w:jc w:val="right"/>
        <w:rPr>
          <w:rFonts w:ascii="GHEA Grapalat" w:hAnsi="GHEA Grapalat" w:cs="Arial"/>
          <w:b/>
          <w:sz w:val="22"/>
          <w:szCs w:val="22"/>
        </w:rPr>
      </w:pPr>
      <w:r w:rsidRPr="00034F0C">
        <w:rPr>
          <w:rFonts w:ascii="GHEA Grapalat" w:hAnsi="GHEA Grapalat"/>
          <w:b/>
          <w:sz w:val="22"/>
          <w:szCs w:val="22"/>
        </w:rPr>
        <w:lastRenderedPageBreak/>
        <w:t xml:space="preserve">к Приглашению на </w:t>
      </w:r>
      <w:r w:rsidR="00034F0C" w:rsidRPr="00034F0C">
        <w:rPr>
          <w:rFonts w:ascii="GHEA Grapalat" w:hAnsi="GHEA Grapalat"/>
          <w:b/>
          <w:sz w:val="22"/>
          <w:szCs w:val="22"/>
        </w:rPr>
        <w:t>запрос котировок</w:t>
      </w:r>
      <w:r w:rsidRPr="00034F0C">
        <w:rPr>
          <w:rFonts w:ascii="GHEA Grapalat" w:hAnsi="GHEA Grapalat" w:cs="Arial"/>
          <w:b/>
          <w:sz w:val="22"/>
          <w:szCs w:val="22"/>
        </w:rPr>
        <w:br/>
      </w:r>
      <w:r w:rsidRPr="00034F0C">
        <w:rPr>
          <w:rFonts w:ascii="GHEA Grapalat" w:hAnsi="GHEA Grapalat"/>
          <w:b/>
          <w:sz w:val="22"/>
          <w:szCs w:val="22"/>
        </w:rPr>
        <w:t>под кодом "</w:t>
      </w:r>
      <w:r w:rsidR="00034F0C" w:rsidRPr="00034F0C">
        <w:rPr>
          <w:rFonts w:ascii="GHEA Grapalat" w:hAnsi="GHEA Grapalat"/>
          <w:b/>
          <w:sz w:val="22"/>
          <w:szCs w:val="22"/>
        </w:rPr>
        <w:t>ՌՀ-ՍՀ-ԳՀԱՊՁԲ-25/06</w:t>
      </w:r>
      <w:r w:rsidRPr="00034F0C">
        <w:rPr>
          <w:rFonts w:ascii="GHEA Grapalat" w:hAnsi="GHEA Grapalat"/>
          <w:b/>
          <w:sz w:val="22"/>
          <w:szCs w:val="22"/>
        </w:rPr>
        <w:t>"</w:t>
      </w:r>
      <w:r w:rsidRPr="00034F0C">
        <w:rPr>
          <w:rStyle w:val="FootnoteReference"/>
          <w:rFonts w:ascii="GHEA Grapalat" w:hAnsi="GHEA Grapalat"/>
          <w:b/>
          <w:sz w:val="22"/>
          <w:szCs w:val="22"/>
        </w:rPr>
        <w:footnoteReference w:customMarkFollows="1" w:id="10"/>
        <w:t>*</w:t>
      </w:r>
    </w:p>
    <w:p w14:paraId="4B4E0C2F" w14:textId="77777777" w:rsidR="001005B0" w:rsidRPr="00034F0C" w:rsidRDefault="001005B0" w:rsidP="00B46D58">
      <w:pPr>
        <w:widowControl w:val="0"/>
        <w:spacing w:after="160"/>
        <w:ind w:left="567" w:right="565"/>
        <w:jc w:val="center"/>
        <w:rPr>
          <w:rFonts w:ascii="GHEA Grapalat" w:hAnsi="GHEA Grapalat"/>
          <w:b/>
          <w:sz w:val="22"/>
          <w:szCs w:val="22"/>
        </w:rPr>
      </w:pPr>
    </w:p>
    <w:p w14:paraId="0C36439D" w14:textId="77777777" w:rsidR="0075061D" w:rsidRPr="00034F0C" w:rsidRDefault="0075061D" w:rsidP="0075061D">
      <w:pPr>
        <w:pStyle w:val="BodyTextIndent3"/>
        <w:widowControl w:val="0"/>
        <w:spacing w:after="160" w:line="240" w:lineRule="auto"/>
        <w:jc w:val="center"/>
        <w:rPr>
          <w:rFonts w:ascii="GHEA Grapalat" w:hAnsi="GHEA Grapalat"/>
          <w:sz w:val="22"/>
          <w:szCs w:val="22"/>
          <w:lang w:val="hy-AM"/>
        </w:rPr>
      </w:pPr>
      <w:r w:rsidRPr="00034F0C">
        <w:rPr>
          <w:rFonts w:ascii="GHEA Grapalat" w:hAnsi="GHEA Grapalat"/>
          <w:sz w:val="22"/>
          <w:szCs w:val="22"/>
        </w:rPr>
        <w:t xml:space="preserve">ГАРАНТИЯ </w:t>
      </w:r>
      <w:r w:rsidRPr="00034F0C">
        <w:rPr>
          <w:rFonts w:ascii="GHEA Grapalat" w:hAnsi="GHEA Grapalat"/>
          <w:sz w:val="22"/>
          <w:szCs w:val="22"/>
          <w:lang w:val="en-US"/>
        </w:rPr>
        <w:t>N</w:t>
      </w:r>
      <w:r w:rsidRPr="00034F0C">
        <w:rPr>
          <w:rFonts w:ascii="GHEA Grapalat" w:hAnsi="GHEA Grapalat"/>
          <w:sz w:val="22"/>
          <w:szCs w:val="22"/>
          <w:lang w:val="hy-AM"/>
        </w:rPr>
        <w:t>________</w:t>
      </w:r>
    </w:p>
    <w:p w14:paraId="18CC9E07" w14:textId="77777777" w:rsidR="0075061D" w:rsidRPr="00034F0C" w:rsidRDefault="0075061D" w:rsidP="0075061D">
      <w:pPr>
        <w:widowControl w:val="0"/>
        <w:spacing w:after="160"/>
        <w:ind w:left="567" w:right="565"/>
        <w:jc w:val="center"/>
        <w:rPr>
          <w:rFonts w:ascii="GHEA Grapalat" w:hAnsi="GHEA Grapalat"/>
          <w:b/>
          <w:sz w:val="22"/>
          <w:szCs w:val="22"/>
        </w:rPr>
      </w:pPr>
      <w:r w:rsidRPr="00034F0C">
        <w:rPr>
          <w:rFonts w:ascii="GHEA Grapalat" w:hAnsi="GHEA Grapalat"/>
          <w:b/>
          <w:sz w:val="22"/>
          <w:szCs w:val="22"/>
        </w:rPr>
        <w:t>(обеспечение договора)</w:t>
      </w:r>
    </w:p>
    <w:p w14:paraId="7CD72AA9" w14:textId="77777777" w:rsidR="001005B0" w:rsidRPr="00034F0C" w:rsidRDefault="001005B0" w:rsidP="00B46D58">
      <w:pPr>
        <w:widowControl w:val="0"/>
        <w:spacing w:after="160"/>
        <w:ind w:left="567" w:right="565"/>
        <w:jc w:val="center"/>
        <w:rPr>
          <w:rFonts w:ascii="GHEA Grapalat" w:hAnsi="GHEA Grapalat"/>
          <w:b/>
          <w:sz w:val="22"/>
          <w:szCs w:val="22"/>
        </w:rPr>
      </w:pPr>
    </w:p>
    <w:p w14:paraId="658C9778" w14:textId="77777777" w:rsidR="005B3A59" w:rsidRPr="00034F0C"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2"/>
          <w:szCs w:val="22"/>
          <w:lang w:val="hy-AM"/>
        </w:rPr>
      </w:pPr>
      <w:r w:rsidRPr="00034F0C">
        <w:rPr>
          <w:rFonts w:ascii="GHEA Grapalat" w:eastAsiaTheme="minorHAnsi" w:hAnsi="GHEA Grapalat" w:cstheme="minorBidi"/>
          <w:sz w:val="22"/>
          <w:szCs w:val="22"/>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034F0C">
        <w:rPr>
          <w:rFonts w:eastAsiaTheme="minorHAnsi" w:cstheme="minorBidi"/>
          <w:sz w:val="22"/>
          <w:szCs w:val="22"/>
        </w:rPr>
        <w:t>N</w:t>
      </w:r>
      <w:r w:rsidRPr="00034F0C">
        <w:rPr>
          <w:rFonts w:eastAsiaTheme="minorHAnsi" w:cstheme="minorBidi"/>
          <w:sz w:val="22"/>
          <w:szCs w:val="22"/>
          <w:lang w:val="hy-AM"/>
        </w:rPr>
        <w:t xml:space="preserve">  </w:t>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u w:val="single"/>
          <w:lang w:val="hy-AM"/>
        </w:rPr>
        <w:tab/>
      </w:r>
      <w:r w:rsidRPr="00034F0C">
        <w:rPr>
          <w:rStyle w:val="Strong"/>
          <w:rFonts w:ascii="GHEA Grapalat" w:hAnsi="GHEA Grapalat"/>
          <w:sz w:val="22"/>
          <w:szCs w:val="22"/>
        </w:rPr>
        <w:t xml:space="preserve">   </w:t>
      </w:r>
      <w:r w:rsidRPr="00034F0C">
        <w:rPr>
          <w:rFonts w:ascii="GHEA Grapalat" w:eastAsiaTheme="minorHAnsi" w:hAnsi="GHEA Grapalat" w:cstheme="minorBidi"/>
          <w:sz w:val="22"/>
          <w:szCs w:val="22"/>
        </w:rPr>
        <w:t>заключаемым</w:t>
      </w:r>
      <w:r w:rsidRPr="00034F0C">
        <w:rPr>
          <w:rStyle w:val="Strong"/>
          <w:rFonts w:ascii="GHEA Grapalat" w:hAnsi="GHEA Grapalat"/>
          <w:sz w:val="22"/>
          <w:szCs w:val="22"/>
        </w:rPr>
        <w:t xml:space="preserve">  </w:t>
      </w:r>
      <w:r w:rsidRPr="00034F0C">
        <w:rPr>
          <w:rFonts w:ascii="GHEA Grapalat" w:eastAsiaTheme="minorHAnsi" w:hAnsi="GHEA Grapalat" w:cstheme="minorBidi"/>
          <w:bCs/>
          <w:sz w:val="22"/>
          <w:szCs w:val="22"/>
        </w:rPr>
        <w:t>между</w:t>
      </w:r>
    </w:p>
    <w:p w14:paraId="5D9BBD05" w14:textId="77777777" w:rsidR="005B3A59" w:rsidRPr="00034F0C"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2"/>
          <w:szCs w:val="22"/>
        </w:rPr>
      </w:pPr>
      <w:r w:rsidRPr="00034F0C">
        <w:rPr>
          <w:rStyle w:val="Strong"/>
          <w:rFonts w:ascii="GHEA Grapalat" w:hAnsi="GHEA Grapalat"/>
          <w:sz w:val="22"/>
          <w:szCs w:val="22"/>
          <w:lang w:val="hy-AM"/>
        </w:rPr>
        <w:tab/>
      </w:r>
      <w:r w:rsidRPr="00034F0C">
        <w:rPr>
          <w:rStyle w:val="Strong"/>
          <w:rFonts w:ascii="GHEA Grapalat" w:hAnsi="GHEA Grapalat"/>
          <w:sz w:val="22"/>
          <w:szCs w:val="22"/>
          <w:lang w:val="hy-AM"/>
        </w:rPr>
        <w:tab/>
      </w:r>
      <w:r w:rsidRPr="00034F0C">
        <w:rPr>
          <w:rStyle w:val="Strong"/>
          <w:rFonts w:ascii="GHEA Grapalat" w:hAnsi="GHEA Grapalat"/>
          <w:b w:val="0"/>
          <w:sz w:val="22"/>
          <w:szCs w:val="22"/>
        </w:rPr>
        <w:t xml:space="preserve">      номер заключаемого договора</w:t>
      </w:r>
      <w:r w:rsidRPr="00034F0C">
        <w:rPr>
          <w:rStyle w:val="Strong"/>
          <w:rFonts w:ascii="GHEA Grapalat" w:hAnsi="GHEA Grapalat"/>
          <w:b w:val="0"/>
          <w:sz w:val="22"/>
          <w:szCs w:val="22"/>
          <w:lang w:val="hy-AM"/>
        </w:rPr>
        <w:tab/>
      </w:r>
      <w:r w:rsidRPr="00034F0C">
        <w:rPr>
          <w:rStyle w:val="Strong"/>
          <w:rFonts w:ascii="GHEA Grapalat" w:hAnsi="GHEA Grapalat"/>
          <w:b w:val="0"/>
          <w:sz w:val="22"/>
          <w:szCs w:val="22"/>
          <w:lang w:val="hy-AM"/>
        </w:rPr>
        <w:tab/>
      </w:r>
      <w:r w:rsidRPr="00034F0C">
        <w:rPr>
          <w:rStyle w:val="Strong"/>
          <w:rFonts w:ascii="GHEA Grapalat" w:hAnsi="GHEA Grapalat"/>
          <w:b w:val="0"/>
          <w:sz w:val="22"/>
          <w:szCs w:val="22"/>
          <w:lang w:val="hy-AM"/>
        </w:rPr>
        <w:tab/>
      </w:r>
    </w:p>
    <w:p w14:paraId="3AAF4E45" w14:textId="77777777" w:rsidR="005B3A59" w:rsidRPr="00034F0C"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2"/>
          <w:szCs w:val="22"/>
          <w:lang w:val="hy-AM"/>
        </w:rPr>
      </w:pP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00875F09" w:rsidRPr="00034F0C">
        <w:rPr>
          <w:rFonts w:ascii="GHEA Grapalat" w:hAnsi="GHEA Grapalat"/>
          <w:sz w:val="22"/>
          <w:szCs w:val="22"/>
          <w:u w:val="single"/>
        </w:rPr>
        <w:t>_____</w:t>
      </w:r>
      <w:r w:rsidRPr="00034F0C">
        <w:rPr>
          <w:rFonts w:ascii="GHEA Grapalat" w:hAnsi="GHEA Grapalat"/>
          <w:sz w:val="22"/>
          <w:szCs w:val="22"/>
          <w:lang w:val="hy-AM"/>
        </w:rPr>
        <w:t xml:space="preserve"> </w:t>
      </w:r>
      <w:r w:rsidRPr="00034F0C">
        <w:rPr>
          <w:rFonts w:ascii="GHEA Grapalat" w:eastAsiaTheme="minorHAnsi" w:hAnsi="GHEA Grapalat" w:cstheme="minorBidi"/>
          <w:sz w:val="22"/>
          <w:szCs w:val="22"/>
        </w:rPr>
        <w:t xml:space="preserve">   (далее-бенефициар) и</w:t>
      </w:r>
      <w:r w:rsidRPr="00034F0C">
        <w:rPr>
          <w:rStyle w:val="Strong"/>
          <w:rFonts w:ascii="GHEA Grapalat" w:hAnsi="GHEA Grapalat"/>
          <w:b w:val="0"/>
          <w:sz w:val="22"/>
          <w:szCs w:val="22"/>
        </w:rPr>
        <w:t xml:space="preserve">   </w:t>
      </w:r>
      <w:r w:rsidRPr="00034F0C">
        <w:rPr>
          <w:rStyle w:val="Strong"/>
          <w:rFonts w:ascii="GHEA Grapalat" w:hAnsi="GHEA Grapalat"/>
          <w:b w:val="0"/>
          <w:sz w:val="22"/>
          <w:szCs w:val="22"/>
          <w:u w:val="single"/>
          <w:lang w:val="hy-AM"/>
        </w:rPr>
        <w:tab/>
      </w:r>
      <w:r w:rsidRPr="00034F0C">
        <w:rPr>
          <w:rStyle w:val="Strong"/>
          <w:rFonts w:ascii="GHEA Grapalat" w:hAnsi="GHEA Grapalat"/>
          <w:b w:val="0"/>
          <w:sz w:val="22"/>
          <w:szCs w:val="22"/>
          <w:u w:val="single"/>
          <w:lang w:val="hy-AM"/>
        </w:rPr>
        <w:tab/>
      </w:r>
      <w:r w:rsidRPr="00034F0C">
        <w:rPr>
          <w:rStyle w:val="Strong"/>
          <w:rFonts w:ascii="GHEA Grapalat" w:hAnsi="GHEA Grapalat"/>
          <w:b w:val="0"/>
          <w:sz w:val="22"/>
          <w:szCs w:val="22"/>
          <w:u w:val="single"/>
          <w:lang w:val="hy-AM"/>
        </w:rPr>
        <w:tab/>
      </w:r>
      <w:r w:rsidRPr="00034F0C">
        <w:rPr>
          <w:rStyle w:val="Strong"/>
          <w:rFonts w:ascii="GHEA Grapalat" w:hAnsi="GHEA Grapalat"/>
          <w:b w:val="0"/>
          <w:sz w:val="22"/>
          <w:szCs w:val="22"/>
          <w:u w:val="single"/>
          <w:lang w:val="hy-AM"/>
        </w:rPr>
        <w:tab/>
      </w:r>
      <w:r w:rsidRPr="00034F0C">
        <w:rPr>
          <w:rStyle w:val="Strong"/>
          <w:rFonts w:ascii="GHEA Grapalat" w:hAnsi="GHEA Grapalat"/>
          <w:b w:val="0"/>
          <w:sz w:val="22"/>
          <w:szCs w:val="22"/>
          <w:u w:val="single"/>
          <w:lang w:val="hy-AM"/>
        </w:rPr>
        <w:tab/>
      </w:r>
      <w:r w:rsidR="00875F09" w:rsidRPr="00034F0C">
        <w:rPr>
          <w:rStyle w:val="Strong"/>
          <w:rFonts w:ascii="GHEA Grapalat" w:hAnsi="GHEA Grapalat"/>
          <w:b w:val="0"/>
          <w:sz w:val="22"/>
          <w:szCs w:val="22"/>
          <w:u w:val="single"/>
        </w:rPr>
        <w:t>____</w:t>
      </w:r>
      <w:r w:rsidRPr="00034F0C">
        <w:rPr>
          <w:rFonts w:eastAsiaTheme="minorHAnsi" w:cstheme="minorBidi"/>
          <w:sz w:val="22"/>
          <w:szCs w:val="22"/>
        </w:rPr>
        <w:t xml:space="preserve">    </w:t>
      </w:r>
    </w:p>
    <w:p w14:paraId="725A84A8" w14:textId="77777777" w:rsidR="005B3A59" w:rsidRPr="00034F0C" w:rsidRDefault="005B3A59" w:rsidP="005B3A59">
      <w:pPr>
        <w:pStyle w:val="NormalWeb"/>
        <w:shd w:val="clear" w:color="auto" w:fill="FFFFFF"/>
        <w:spacing w:before="0" w:beforeAutospacing="0" w:after="0" w:afterAutospacing="0"/>
        <w:ind w:left="-142"/>
        <w:rPr>
          <w:rStyle w:val="Strong"/>
          <w:rFonts w:ascii="GHEA Grapalat" w:hAnsi="GHEA Grapalat"/>
          <w:b w:val="0"/>
          <w:sz w:val="22"/>
          <w:szCs w:val="22"/>
        </w:rPr>
      </w:pPr>
      <w:r w:rsidRPr="00034F0C">
        <w:rPr>
          <w:rStyle w:val="Strong"/>
          <w:rFonts w:ascii="GHEA Grapalat" w:hAnsi="GHEA Grapalat"/>
          <w:b w:val="0"/>
          <w:sz w:val="22"/>
          <w:szCs w:val="22"/>
        </w:rPr>
        <w:t xml:space="preserve">наименование заказчика                                    </w:t>
      </w:r>
      <w:r w:rsidR="00875F09" w:rsidRPr="00034F0C">
        <w:rPr>
          <w:rStyle w:val="Strong"/>
          <w:rFonts w:ascii="GHEA Grapalat" w:hAnsi="GHEA Grapalat"/>
          <w:b w:val="0"/>
          <w:sz w:val="22"/>
          <w:szCs w:val="22"/>
        </w:rPr>
        <w:t xml:space="preserve">        </w:t>
      </w:r>
      <w:r w:rsidRPr="00034F0C">
        <w:rPr>
          <w:rStyle w:val="Strong"/>
          <w:rFonts w:ascii="GHEA Grapalat" w:hAnsi="GHEA Grapalat"/>
          <w:b w:val="0"/>
          <w:sz w:val="22"/>
          <w:szCs w:val="22"/>
        </w:rPr>
        <w:t>наименование отобранного участника</w:t>
      </w:r>
    </w:p>
    <w:p w14:paraId="15A007D6" w14:textId="77777777" w:rsidR="005B3A59" w:rsidRPr="00034F0C" w:rsidRDefault="005B3A59" w:rsidP="005B3A59">
      <w:pPr>
        <w:pStyle w:val="NormalWeb"/>
        <w:shd w:val="clear" w:color="auto" w:fill="FFFFFF"/>
        <w:spacing w:before="0" w:beforeAutospacing="0" w:after="0" w:afterAutospacing="0"/>
        <w:ind w:left="-142"/>
        <w:rPr>
          <w:rFonts w:cs="Sylfaen"/>
          <w:sz w:val="22"/>
          <w:szCs w:val="22"/>
          <w:vertAlign w:val="superscript"/>
          <w:lang w:val="hy-AM"/>
        </w:rPr>
      </w:pPr>
      <w:r w:rsidRPr="00034F0C">
        <w:rPr>
          <w:rStyle w:val="Strong"/>
          <w:rFonts w:ascii="GHEA Grapalat" w:hAnsi="GHEA Grapalat"/>
          <w:b w:val="0"/>
          <w:sz w:val="22"/>
          <w:szCs w:val="22"/>
        </w:rPr>
        <w:t xml:space="preserve">                                                                </w:t>
      </w:r>
      <w:r w:rsidRPr="00034F0C">
        <w:rPr>
          <w:rStyle w:val="Strong"/>
          <w:rFonts w:ascii="GHEA Grapalat" w:hAnsi="GHEA Grapalat"/>
          <w:b w:val="0"/>
          <w:sz w:val="22"/>
          <w:szCs w:val="22"/>
          <w:lang w:val="hy-AM"/>
        </w:rPr>
        <w:tab/>
      </w:r>
    </w:p>
    <w:p w14:paraId="37595850" w14:textId="77777777" w:rsidR="005B3A59" w:rsidRPr="00034F0C" w:rsidRDefault="00875F09" w:rsidP="005B3A59">
      <w:pPr>
        <w:pStyle w:val="NormalWeb"/>
        <w:shd w:val="clear" w:color="auto" w:fill="FFFFFF"/>
        <w:spacing w:before="0" w:beforeAutospacing="0" w:after="0" w:afterAutospacing="0"/>
        <w:jc w:val="both"/>
        <w:rPr>
          <w:rFonts w:ascii="GHEA Grapalat" w:hAnsi="GHEA Grapalat"/>
          <w:sz w:val="22"/>
          <w:szCs w:val="22"/>
          <w:lang w:val="hy-AM"/>
        </w:rPr>
      </w:pPr>
      <w:r w:rsidRPr="00034F0C">
        <w:rPr>
          <w:rFonts w:eastAsiaTheme="minorHAnsi" w:cstheme="minorBidi"/>
          <w:sz w:val="22"/>
          <w:szCs w:val="22"/>
        </w:rPr>
        <w:t>(</w:t>
      </w:r>
      <w:r w:rsidRPr="00034F0C">
        <w:rPr>
          <w:rFonts w:ascii="GHEA Grapalat" w:eastAsiaTheme="minorHAnsi" w:hAnsi="GHEA Grapalat" w:cstheme="minorBidi"/>
          <w:sz w:val="22"/>
          <w:szCs w:val="22"/>
        </w:rPr>
        <w:t>далее-принципал).</w:t>
      </w:r>
    </w:p>
    <w:p w14:paraId="799DB80C"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Style w:val="Strong"/>
          <w:rFonts w:ascii="GHEA Grapalat" w:hAnsi="GHEA Grapalat"/>
          <w:sz w:val="22"/>
          <w:szCs w:val="22"/>
          <w:lang w:val="hy-AM"/>
        </w:rPr>
        <w:tab/>
      </w:r>
      <w:r w:rsidRPr="00034F0C">
        <w:rPr>
          <w:rStyle w:val="Strong"/>
          <w:rFonts w:ascii="GHEA Grapalat" w:hAnsi="GHEA Grapalat"/>
          <w:sz w:val="22"/>
          <w:szCs w:val="22"/>
          <w:lang w:val="hy-AM"/>
        </w:rPr>
        <w:tab/>
      </w:r>
      <w:r w:rsidRPr="00034F0C">
        <w:rPr>
          <w:rFonts w:eastAsiaTheme="minorHAnsi" w:cstheme="minorBidi"/>
          <w:sz w:val="22"/>
          <w:szCs w:val="22"/>
        </w:rPr>
        <w:t xml:space="preserve"> </w:t>
      </w:r>
    </w:p>
    <w:p w14:paraId="32AA8D09" w14:textId="77777777" w:rsidR="005B3A59"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  2.  По гарантии </w:t>
      </w:r>
      <w:r w:rsidRPr="00034F0C">
        <w:rPr>
          <w:rFonts w:ascii="GHEA Grapalat" w:eastAsiaTheme="minorHAnsi" w:hAnsi="GHEA Grapalat" w:cstheme="minorBidi"/>
          <w:sz w:val="22"/>
          <w:szCs w:val="22"/>
          <w:lang w:val="hy-AM"/>
        </w:rPr>
        <w:t xml:space="preserve">---------------------------------------------------------------------------- </w:t>
      </w:r>
    </w:p>
    <w:p w14:paraId="53F162AB" w14:textId="77777777" w:rsidR="005B3A59"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                                                           наименование банка выдающего гарантию</w:t>
      </w:r>
    </w:p>
    <w:p w14:paraId="6E631023" w14:textId="77777777" w:rsidR="005B3A59"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rPr>
      </w:pPr>
    </w:p>
    <w:p w14:paraId="696EFCA2" w14:textId="77777777" w:rsidR="00286CDB"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34F0C">
        <w:rPr>
          <w:rFonts w:ascii="GHEA Grapalat" w:eastAsiaTheme="minorHAnsi" w:hAnsi="GHEA Grapalat" w:cstheme="minorBidi"/>
          <w:sz w:val="22"/>
          <w:szCs w:val="22"/>
        </w:rPr>
        <w:t>-------------</w:t>
      </w:r>
      <w:r w:rsidRPr="00034F0C">
        <w:rPr>
          <w:rFonts w:ascii="GHEA Grapalat" w:eastAsiaTheme="minorHAnsi" w:hAnsi="GHEA Grapalat" w:cstheme="minorBidi"/>
          <w:sz w:val="22"/>
          <w:szCs w:val="22"/>
        </w:rPr>
        <w:t xml:space="preserve"> </w:t>
      </w:r>
    </w:p>
    <w:p w14:paraId="61DEBEAC" w14:textId="77777777" w:rsidR="00286CDB" w:rsidRPr="00034F0C"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сумма в цифрах и прописью</w:t>
      </w:r>
    </w:p>
    <w:p w14:paraId="3945B4EF" w14:textId="77777777" w:rsidR="005B3A59"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w:t>
      </w:r>
    </w:p>
    <w:p w14:paraId="423B169B" w14:textId="77777777" w:rsidR="005B3A59" w:rsidRPr="00034F0C" w:rsidRDefault="002D4EEB"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(далее-сумма гарантии) в течение </w:t>
      </w:r>
      <w:r w:rsidR="00B64C74" w:rsidRPr="00034F0C">
        <w:rPr>
          <w:rFonts w:ascii="GHEA Grapalat" w:eastAsiaTheme="minorHAnsi" w:hAnsi="GHEA Grapalat" w:cstheme="minorBidi"/>
          <w:sz w:val="22"/>
          <w:szCs w:val="22"/>
        </w:rPr>
        <w:t xml:space="preserve">пяти </w:t>
      </w:r>
      <w:r w:rsidR="005B3A59" w:rsidRPr="00034F0C">
        <w:rPr>
          <w:rFonts w:ascii="GHEA Grapalat" w:eastAsiaTheme="minorHAnsi" w:hAnsi="GHEA Grapalat" w:cstheme="minorBidi"/>
          <w:sz w:val="22"/>
          <w:szCs w:val="22"/>
        </w:rPr>
        <w:t>рабочих дней после получения требования. Выплата производится посредством перечисления на расчетный счет____________________ бенефициара.</w:t>
      </w:r>
    </w:p>
    <w:p w14:paraId="6FDF13B8" w14:textId="77777777" w:rsidR="005B3A59" w:rsidRPr="00034F0C"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расчетный счет</w:t>
      </w:r>
      <w:r w:rsidR="000A200A" w:rsidRPr="00034F0C">
        <w:rPr>
          <w:rFonts w:ascii="GHEA Grapalat" w:eastAsiaTheme="minorHAnsi" w:hAnsi="GHEA Grapalat" w:cstheme="minorBidi"/>
          <w:sz w:val="22"/>
          <w:szCs w:val="22"/>
        </w:rPr>
        <w:t>*</w:t>
      </w:r>
    </w:p>
    <w:p w14:paraId="5C046AC2" w14:textId="77777777" w:rsidR="005B3A59" w:rsidRPr="00034F0C"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2"/>
          <w:szCs w:val="22"/>
        </w:rPr>
      </w:pPr>
      <w:r w:rsidRPr="00034F0C">
        <w:rPr>
          <w:rStyle w:val="Strong"/>
          <w:rFonts w:ascii="GHEA Grapalat" w:hAnsi="GHEA Grapalat"/>
          <w:sz w:val="22"/>
          <w:szCs w:val="22"/>
        </w:rPr>
        <w:t xml:space="preserve">3. </w:t>
      </w:r>
      <w:r w:rsidRPr="00034F0C">
        <w:rPr>
          <w:rFonts w:ascii="GHEA Grapalat" w:eastAsiaTheme="minorHAnsi" w:hAnsi="GHEA Grapalat" w:cstheme="minorBidi"/>
          <w:sz w:val="22"/>
          <w:szCs w:val="22"/>
        </w:rPr>
        <w:t>Настоящая гарантия является безотзывной.</w:t>
      </w:r>
    </w:p>
    <w:p w14:paraId="30808A7D" w14:textId="77777777" w:rsidR="005B3A59" w:rsidRPr="00034F0C"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2"/>
          <w:szCs w:val="22"/>
        </w:rPr>
      </w:pPr>
    </w:p>
    <w:p w14:paraId="4E4DBA78"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6F77E5D" w14:textId="77777777" w:rsidR="00A944D6" w:rsidRPr="00034F0C" w:rsidRDefault="00A944D6" w:rsidP="00A944D6">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5. Гарантия действует </w:t>
      </w:r>
      <w:r w:rsidR="00286D44" w:rsidRPr="00034F0C">
        <w:rPr>
          <w:rFonts w:ascii="GHEA Grapalat" w:eastAsiaTheme="minorHAnsi" w:hAnsi="GHEA Grapalat" w:cstheme="minorBidi"/>
          <w:sz w:val="22"/>
          <w:szCs w:val="22"/>
        </w:rPr>
        <w:t xml:space="preserve">с момента выпуска и в силе </w:t>
      </w:r>
      <w:r w:rsidRPr="00034F0C">
        <w:rPr>
          <w:rFonts w:ascii="GHEA Grapalat" w:eastAsiaTheme="minorHAnsi" w:hAnsi="GHEA Grapalat" w:cstheme="minorBidi"/>
          <w:sz w:val="22"/>
          <w:szCs w:val="22"/>
        </w:rPr>
        <w:t xml:space="preserve">со дня вступления в силу договора N________________________ заключаемого  между  бенефициаром и </w:t>
      </w:r>
      <w:del w:id="14" w:author="Inesa Kocharyan" w:date="2023-07-07T17:06:00Z">
        <w:r w:rsidRPr="00034F0C" w:rsidDel="00286D44">
          <w:rPr>
            <w:rFonts w:ascii="GHEA Grapalat" w:eastAsiaTheme="minorHAnsi" w:hAnsi="GHEA Grapalat" w:cstheme="minorBidi"/>
            <w:sz w:val="22"/>
            <w:szCs w:val="22"/>
          </w:rPr>
          <w:delText xml:space="preserve">   </w:delText>
        </w:r>
      </w:del>
    </w:p>
    <w:p w14:paraId="2FB7776C" w14:textId="77777777" w:rsidR="00A944D6" w:rsidRPr="00034F0C" w:rsidRDefault="00286D44" w:rsidP="00A944D6">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w:t>
      </w:r>
      <w:r w:rsidR="00A944D6" w:rsidRPr="00034F0C">
        <w:rPr>
          <w:rFonts w:ascii="GHEA Grapalat" w:eastAsiaTheme="minorHAnsi" w:hAnsi="GHEA Grapalat" w:cstheme="minorBidi"/>
          <w:sz w:val="22"/>
          <w:szCs w:val="22"/>
        </w:rPr>
        <w:t>номер заключаемого договара</w:t>
      </w:r>
    </w:p>
    <w:p w14:paraId="2C6D4892" w14:textId="77777777" w:rsidR="00A944D6" w:rsidRPr="00034F0C" w:rsidRDefault="00A944D6" w:rsidP="00A944D6">
      <w:pPr>
        <w:pStyle w:val="NormalWeb"/>
        <w:shd w:val="clear" w:color="auto" w:fill="FFFFFF"/>
        <w:ind w:firstLine="374"/>
        <w:contextualSpacing/>
        <w:jc w:val="both"/>
        <w:rPr>
          <w:rFonts w:ascii="GHEA Grapalat" w:eastAsiaTheme="minorHAnsi" w:hAnsi="GHEA Grapalat" w:cstheme="minorBidi"/>
          <w:sz w:val="22"/>
          <w:szCs w:val="22"/>
        </w:rPr>
      </w:pPr>
    </w:p>
    <w:p w14:paraId="7785D6D0" w14:textId="77777777" w:rsidR="00A944D6" w:rsidRPr="00034F0C" w:rsidRDefault="00286D44" w:rsidP="00A944D6">
      <w:pPr>
        <w:pStyle w:val="NormalWeb"/>
        <w:shd w:val="clear" w:color="auto" w:fill="FFFFFF"/>
        <w:contextualSpacing/>
        <w:jc w:val="both"/>
        <w:rPr>
          <w:rFonts w:ascii="GHEA Grapalat" w:eastAsiaTheme="minorHAnsi" w:hAnsi="GHEA Grapalat" w:cstheme="minorBidi"/>
          <w:sz w:val="22"/>
          <w:szCs w:val="22"/>
          <w:lang w:val="hy-AM"/>
        </w:rPr>
      </w:pPr>
      <w:r w:rsidRPr="00034F0C">
        <w:rPr>
          <w:rFonts w:ascii="GHEA Grapalat" w:eastAsiaTheme="minorHAnsi" w:hAnsi="GHEA Grapalat" w:cstheme="minorBidi"/>
          <w:sz w:val="22"/>
          <w:szCs w:val="22"/>
        </w:rPr>
        <w:t xml:space="preserve">принципалом   </w:t>
      </w:r>
      <w:r w:rsidR="00A944D6" w:rsidRPr="00034F0C">
        <w:rPr>
          <w:rFonts w:ascii="GHEA Grapalat" w:eastAsiaTheme="minorHAnsi" w:hAnsi="GHEA Grapalat" w:cstheme="minorBidi"/>
          <w:sz w:val="22"/>
          <w:szCs w:val="22"/>
        </w:rPr>
        <w:t xml:space="preserve">и  действует </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в</w:t>
      </w:r>
      <w:r w:rsidR="00A944D6" w:rsidRPr="00034F0C">
        <w:rPr>
          <w:rFonts w:ascii="GHEA Grapalat" w:hAnsi="GHEA Grapalat"/>
          <w:sz w:val="22"/>
          <w:szCs w:val="22"/>
        </w:rPr>
        <w:t>ключительно</w:t>
      </w:r>
      <w:r w:rsidR="00A944D6" w:rsidRPr="00034F0C">
        <w:rPr>
          <w:rFonts w:ascii="GHEA Grapalat" w:eastAsiaTheme="minorHAnsi" w:hAnsi="GHEA Grapalat" w:cstheme="minorBidi"/>
          <w:sz w:val="22"/>
          <w:szCs w:val="22"/>
        </w:rPr>
        <w:t xml:space="preserve"> </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 xml:space="preserve">до </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 xml:space="preserve">девяностого </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 xml:space="preserve">рабочего </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дня</w:t>
      </w:r>
      <w:r w:rsidR="00A944D6" w:rsidRPr="00034F0C">
        <w:rPr>
          <w:rFonts w:ascii="GHEA Grapalat" w:eastAsiaTheme="minorHAnsi" w:hAnsi="GHEA Grapalat" w:cstheme="minorBidi"/>
          <w:sz w:val="22"/>
          <w:szCs w:val="22"/>
          <w:lang w:val="hy-AM"/>
        </w:rPr>
        <w:t xml:space="preserve">   </w:t>
      </w:r>
      <w:r w:rsidR="00A944D6" w:rsidRPr="00034F0C">
        <w:rPr>
          <w:rFonts w:ascii="GHEA Grapalat" w:eastAsiaTheme="minorHAnsi" w:hAnsi="GHEA Grapalat" w:cstheme="minorBidi"/>
          <w:sz w:val="22"/>
          <w:szCs w:val="22"/>
        </w:rPr>
        <w:t xml:space="preserve">следующего за днем </w:t>
      </w:r>
    </w:p>
    <w:p w14:paraId="648ED83B" w14:textId="77777777" w:rsidR="00A944D6" w:rsidRPr="00034F0C" w:rsidRDefault="00A944D6" w:rsidP="00A944D6">
      <w:pPr>
        <w:pStyle w:val="NormalWeb"/>
        <w:shd w:val="clear" w:color="auto" w:fill="FFFFFF"/>
        <w:contextualSpacing/>
        <w:jc w:val="both"/>
        <w:rPr>
          <w:rFonts w:ascii="GHEA Grapalat" w:eastAsiaTheme="minorHAnsi" w:hAnsi="GHEA Grapalat" w:cstheme="minorBidi"/>
          <w:sz w:val="22"/>
          <w:szCs w:val="22"/>
          <w:lang w:val="hy-AM"/>
        </w:rPr>
      </w:pPr>
    </w:p>
    <w:p w14:paraId="570A3436" w14:textId="77777777" w:rsidR="00A944D6" w:rsidRPr="00034F0C" w:rsidRDefault="00A944D6" w:rsidP="00A944D6">
      <w:pPr>
        <w:pStyle w:val="NormalWeb"/>
        <w:shd w:val="clear" w:color="auto" w:fill="FFFFFF"/>
        <w:contextualSpacing/>
        <w:jc w:val="center"/>
        <w:rPr>
          <w:rFonts w:eastAsiaTheme="minorHAnsi" w:cstheme="minorBidi"/>
          <w:sz w:val="22"/>
          <w:szCs w:val="22"/>
        </w:rPr>
      </w:pPr>
      <w:r w:rsidRPr="00034F0C">
        <w:rPr>
          <w:rFonts w:ascii="GHEA Grapalat" w:eastAsiaTheme="minorHAnsi" w:hAnsi="GHEA Grapalat" w:cstheme="minorBidi"/>
          <w:sz w:val="22"/>
          <w:szCs w:val="22"/>
          <w:lang w:val="hy-AM"/>
        </w:rPr>
        <w:t>--------------------------------------------------------</w:t>
      </w:r>
      <w:r w:rsidRPr="00034F0C">
        <w:rPr>
          <w:rFonts w:ascii="GHEA Grapalat" w:eastAsiaTheme="minorHAnsi" w:hAnsi="GHEA Grapalat" w:cstheme="minorBidi"/>
          <w:sz w:val="22"/>
          <w:szCs w:val="22"/>
        </w:rPr>
        <w:t>------------------</w:t>
      </w:r>
      <w:r w:rsidRPr="00034F0C">
        <w:rPr>
          <w:rFonts w:ascii="GHEA Grapalat" w:eastAsiaTheme="minorHAnsi" w:hAnsi="GHEA Grapalat" w:cstheme="minorBidi"/>
          <w:sz w:val="22"/>
          <w:szCs w:val="22"/>
          <w:lang w:val="hy-AM"/>
        </w:rPr>
        <w:t>----------------------</w:t>
      </w:r>
      <w:r w:rsidRPr="00034F0C">
        <w:rPr>
          <w:rFonts w:eastAsiaTheme="minorHAnsi" w:cstheme="minorBidi"/>
          <w:sz w:val="22"/>
          <w:szCs w:val="22"/>
        </w:rPr>
        <w:t xml:space="preserve"> </w:t>
      </w:r>
      <w:r w:rsidRPr="00034F0C">
        <w:rPr>
          <w:rFonts w:eastAsiaTheme="minorHAnsi" w:cstheme="minorBidi"/>
          <w:sz w:val="22"/>
          <w:szCs w:val="22"/>
          <w:lang w:val="hy-AM"/>
        </w:rPr>
        <w:t>.</w:t>
      </w:r>
      <w:r w:rsidRPr="00034F0C">
        <w:rPr>
          <w:rFonts w:eastAsiaTheme="minorHAnsi" w:cstheme="minorBidi"/>
          <w:sz w:val="22"/>
          <w:szCs w:val="22"/>
        </w:rPr>
        <w:t xml:space="preserve">           </w:t>
      </w:r>
      <w:r w:rsidRPr="00034F0C">
        <w:rPr>
          <w:rFonts w:ascii="GHEA Grapalat" w:hAnsi="GHEA Grapalat"/>
          <w:sz w:val="22"/>
          <w:szCs w:val="22"/>
        </w:rPr>
        <w:t>крайний  срок</w:t>
      </w:r>
      <w:r w:rsidRPr="00034F0C">
        <w:rPr>
          <w:rFonts w:ascii="GHEA Grapalat" w:eastAsiaTheme="minorHAnsi" w:hAnsi="GHEA Grapalat" w:cstheme="minorBidi"/>
          <w:sz w:val="22"/>
          <w:szCs w:val="22"/>
        </w:rPr>
        <w:t xml:space="preserve"> поставки товаров</w:t>
      </w:r>
      <w:r w:rsidRPr="00034F0C">
        <w:rPr>
          <w:rFonts w:ascii="GHEA Grapalat" w:hAnsi="GHEA Grapalat"/>
          <w:sz w:val="22"/>
          <w:szCs w:val="22"/>
        </w:rPr>
        <w:t>, предусмотренный заключаемым договором, включая гарантийный срок</w:t>
      </w:r>
    </w:p>
    <w:p w14:paraId="3D81E138" w14:textId="77777777" w:rsidR="00C055E0" w:rsidRPr="00034F0C" w:rsidRDefault="00A944D6" w:rsidP="00A944D6">
      <w:pPr>
        <w:pStyle w:val="NormalWeb"/>
        <w:shd w:val="clear" w:color="auto" w:fill="FFFFFF"/>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034F0C">
        <w:rPr>
          <w:rFonts w:ascii="GHEA Grapalat" w:eastAsiaTheme="minorHAnsi" w:hAnsi="GHEA Grapalat" w:cstheme="minorBidi"/>
          <w:sz w:val="22"/>
          <w:szCs w:val="22"/>
          <w:lang w:val="hy-AM"/>
        </w:rPr>
        <w:t xml:space="preserve"> </w:t>
      </w:r>
      <w:r w:rsidRPr="00034F0C">
        <w:rPr>
          <w:rFonts w:ascii="GHEA Grapalat" w:eastAsiaTheme="minorHAnsi" w:hAnsi="GHEA Grapalat" w:cstheme="minorBidi"/>
          <w:sz w:val="22"/>
          <w:szCs w:val="22"/>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034F0C">
        <w:rPr>
          <w:rFonts w:ascii="GHEA Grapalat" w:eastAsiaTheme="minorHAnsi" w:hAnsi="GHEA Grapalat" w:cstheme="minorBidi"/>
          <w:sz w:val="22"/>
          <w:szCs w:val="22"/>
        </w:rPr>
        <w:t>-----------------------------------------------------------------</w:t>
      </w:r>
    </w:p>
    <w:p w14:paraId="3AAA06DF" w14:textId="77777777" w:rsidR="00C055E0" w:rsidRPr="00034F0C" w:rsidRDefault="00C055E0" w:rsidP="00A944D6">
      <w:pPr>
        <w:pStyle w:val="NormalWeb"/>
        <w:shd w:val="clear" w:color="auto" w:fill="FFFFFF"/>
        <w:contextualSpacing/>
        <w:jc w:val="both"/>
        <w:rPr>
          <w:rFonts w:ascii="GHEA Grapalat" w:eastAsiaTheme="minorHAnsi" w:hAnsi="GHEA Grapalat" w:cstheme="minorBidi"/>
          <w:sz w:val="22"/>
          <w:szCs w:val="22"/>
        </w:rPr>
      </w:pPr>
      <w:r w:rsidRPr="00034F0C">
        <w:rPr>
          <w:rStyle w:val="Strong"/>
          <w:b w:val="0"/>
          <w:bCs w:val="0"/>
          <w:sz w:val="22"/>
          <w:szCs w:val="22"/>
        </w:rPr>
        <w:lastRenderedPageBreak/>
        <w:t xml:space="preserve">                                                                                                 адрес эл. почты секретаря</w:t>
      </w:r>
    </w:p>
    <w:p w14:paraId="27D67793" w14:textId="77777777" w:rsidR="00A944D6" w:rsidRPr="00034F0C" w:rsidRDefault="00A944D6" w:rsidP="00A944D6">
      <w:pPr>
        <w:pStyle w:val="NormalWeb"/>
        <w:shd w:val="clear" w:color="auto" w:fill="FFFFFF"/>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9B5FEB8" w14:textId="77777777" w:rsidR="005B3A59" w:rsidRPr="00034F0C" w:rsidRDefault="005B3A59" w:rsidP="00EE62ED">
      <w:pPr>
        <w:pStyle w:val="NormalWeb"/>
        <w:shd w:val="clear" w:color="auto" w:fill="FFFFFF"/>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w:t>
      </w:r>
    </w:p>
    <w:p w14:paraId="05F9BB27"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14:paraId="588D86A2" w14:textId="77777777" w:rsidR="00D273E6" w:rsidRPr="00034F0C"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4872C8EC" w14:textId="77777777" w:rsidR="005B3A59" w:rsidRPr="00034F0C" w:rsidRDefault="005B3A59" w:rsidP="005B3A59">
      <w:pPr>
        <w:pStyle w:val="NormalWeb"/>
        <w:shd w:val="clear" w:color="auto" w:fill="FFFFFF"/>
        <w:ind w:firstLine="374"/>
        <w:contextualSpacing/>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копии заключенного договора N</w:t>
      </w:r>
      <w:r w:rsidRPr="00034F0C">
        <w:rPr>
          <w:rFonts w:ascii="GHEA Grapalat" w:eastAsiaTheme="minorHAnsi" w:hAnsi="GHEA Grapalat" w:cstheme="minorBidi"/>
          <w:sz w:val="22"/>
          <w:szCs w:val="22"/>
          <w:lang w:val="hy-AM"/>
        </w:rPr>
        <w:t xml:space="preserve"> </w:t>
      </w:r>
      <w:r w:rsidRPr="00034F0C">
        <w:rPr>
          <w:rFonts w:ascii="GHEA Grapalat" w:eastAsiaTheme="minorHAnsi" w:hAnsi="GHEA Grapalat" w:cstheme="minorBidi"/>
          <w:sz w:val="22"/>
          <w:szCs w:val="22"/>
        </w:rPr>
        <w:t xml:space="preserve">_____________________, включая </w:t>
      </w:r>
    </w:p>
    <w:p w14:paraId="7692D7ED" w14:textId="77777777" w:rsidR="005B3A59" w:rsidRPr="00034F0C" w:rsidRDefault="005B3A59" w:rsidP="005B3A59">
      <w:pPr>
        <w:pStyle w:val="NormalWeb"/>
        <w:shd w:val="clear" w:color="auto" w:fill="FFFFFF"/>
        <w:contextualSpacing/>
        <w:jc w:val="both"/>
        <w:rPr>
          <w:rFonts w:ascii="GHEA Grapalat" w:eastAsiaTheme="minorHAnsi" w:hAnsi="GHEA Grapalat" w:cstheme="minorBidi"/>
          <w:sz w:val="22"/>
          <w:szCs w:val="22"/>
        </w:rPr>
      </w:pPr>
      <w:r w:rsidRPr="00034F0C">
        <w:rPr>
          <w:rFonts w:eastAsiaTheme="minorHAnsi" w:cstheme="minorBidi"/>
          <w:sz w:val="22"/>
          <w:szCs w:val="22"/>
        </w:rPr>
        <w:t xml:space="preserve">                                                               </w:t>
      </w:r>
      <w:r w:rsidR="00D273E6" w:rsidRPr="00034F0C">
        <w:rPr>
          <w:rFonts w:eastAsiaTheme="minorHAnsi" w:cstheme="minorBidi"/>
          <w:sz w:val="22"/>
          <w:szCs w:val="22"/>
        </w:rPr>
        <w:t xml:space="preserve">          </w:t>
      </w:r>
      <w:r w:rsidRPr="00034F0C">
        <w:rPr>
          <w:rFonts w:ascii="GHEA Grapalat" w:eastAsiaTheme="minorHAnsi" w:hAnsi="GHEA Grapalat" w:cstheme="minorBidi"/>
          <w:sz w:val="22"/>
          <w:szCs w:val="22"/>
        </w:rPr>
        <w:t>номер заключаемого договара</w:t>
      </w:r>
    </w:p>
    <w:p w14:paraId="7A72A943"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копии внесенных  в него изменений, дополнительных соглашений,</w:t>
      </w:r>
    </w:p>
    <w:p w14:paraId="1BD46D72"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F777CDD"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034F0C">
          <w:rPr>
            <w:rStyle w:val="Hyperlink"/>
            <w:rFonts w:ascii="GHEA Grapalat" w:hAnsi="GHEA Grapalat"/>
            <w:color w:val="auto"/>
            <w:sz w:val="22"/>
            <w:szCs w:val="22"/>
            <w:lang w:val="hy-AM"/>
          </w:rPr>
          <w:t>www.procurement.am</w:t>
        </w:r>
      </w:hyperlink>
      <w:r w:rsidRPr="00034F0C">
        <w:rPr>
          <w:rFonts w:ascii="GHEA Grapalat" w:eastAsiaTheme="minorHAnsi" w:hAnsi="GHEA Grapalat" w:cstheme="minorBidi"/>
          <w:sz w:val="22"/>
          <w:szCs w:val="22"/>
        </w:rPr>
        <w:t xml:space="preserve"> .</w:t>
      </w:r>
    </w:p>
    <w:p w14:paraId="65FE0AF1"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DF6A587"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7.</w:t>
      </w:r>
      <w:r w:rsidRPr="00034F0C">
        <w:rPr>
          <w:sz w:val="22"/>
          <w:szCs w:val="22"/>
        </w:rPr>
        <w:t xml:space="preserve"> </w:t>
      </w:r>
      <w:r w:rsidRPr="00034F0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A390E0C"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9DCD2AD"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8.</w:t>
      </w:r>
      <w:r w:rsidRPr="00034F0C">
        <w:rPr>
          <w:sz w:val="22"/>
          <w:szCs w:val="22"/>
        </w:rPr>
        <w:t xml:space="preserve"> </w:t>
      </w:r>
      <w:r w:rsidRPr="00034F0C">
        <w:rPr>
          <w:rFonts w:ascii="GHEA Grapalat" w:eastAsiaTheme="minorHAnsi" w:hAnsi="GHEA Grapalat" w:cstheme="minorBidi"/>
          <w:sz w:val="22"/>
          <w:szCs w:val="22"/>
        </w:rPr>
        <w:t>Лицо, выдающее гарантию, отклоняет требование бенефициара, если:</w:t>
      </w:r>
    </w:p>
    <w:p w14:paraId="078B1B68"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7EA70F1D" w14:textId="77777777" w:rsidR="005B3A59" w:rsidRPr="00034F0C"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69FBBD6D" w14:textId="77777777" w:rsidR="005B3A59" w:rsidRPr="00034F0C"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p>
    <w:p w14:paraId="799EDC08" w14:textId="77777777" w:rsidR="005B3A59" w:rsidRPr="00034F0C"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E6C0C26" w14:textId="77777777" w:rsidR="005B3A59" w:rsidRPr="00034F0C"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721B07B6"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r w:rsidRPr="00034F0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203BF44"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4CD47C8"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hAnsi="GHEA Grapalat"/>
          <w:sz w:val="22"/>
          <w:szCs w:val="22"/>
        </w:rPr>
      </w:pPr>
    </w:p>
    <w:p w14:paraId="42478059"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hAnsi="GHEA Grapalat"/>
          <w:sz w:val="22"/>
          <w:szCs w:val="22"/>
          <w:u w:val="single"/>
          <w:lang w:val="hy-AM"/>
        </w:rPr>
      </w:pPr>
      <w:r w:rsidRPr="00034F0C">
        <w:rPr>
          <w:rFonts w:ascii="GHEA Grapalat" w:hAnsi="GHEA Grapalat"/>
          <w:sz w:val="22"/>
          <w:szCs w:val="22"/>
          <w:lang w:val="hy-AM"/>
        </w:rPr>
        <w:t>Руководитель исполнительного органа</w:t>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4C13B51E"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2B18111F"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hAnsi="GHEA Grapalat"/>
          <w:sz w:val="22"/>
          <w:szCs w:val="22"/>
          <w:lang w:val="hy-AM"/>
        </w:rPr>
      </w:pPr>
    </w:p>
    <w:p w14:paraId="5555A834"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hAnsi="GHEA Grapalat"/>
          <w:sz w:val="22"/>
          <w:szCs w:val="22"/>
          <w:lang w:val="hy-AM"/>
        </w:rPr>
      </w:pP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r w:rsidRPr="00034F0C">
        <w:rPr>
          <w:rFonts w:ascii="GHEA Grapalat" w:hAnsi="GHEA Grapalat"/>
          <w:sz w:val="22"/>
          <w:szCs w:val="22"/>
          <w:u w:val="single"/>
          <w:lang w:val="hy-AM"/>
        </w:rPr>
        <w:tab/>
      </w:r>
    </w:p>
    <w:p w14:paraId="5222B9D7" w14:textId="77777777" w:rsidR="005B3A59" w:rsidRPr="00034F0C" w:rsidRDefault="005B3A59" w:rsidP="005B3A59">
      <w:pPr>
        <w:pStyle w:val="NormalWeb"/>
        <w:shd w:val="clear" w:color="auto" w:fill="FFFFFF"/>
        <w:spacing w:before="0" w:beforeAutospacing="0" w:after="0" w:afterAutospacing="0"/>
        <w:rPr>
          <w:rFonts w:ascii="GHEA Grapalat" w:hAnsi="GHEA Grapalat" w:cs="Sylfaen"/>
          <w:sz w:val="22"/>
          <w:szCs w:val="22"/>
          <w:vertAlign w:val="superscript"/>
        </w:rPr>
      </w:pPr>
      <w:r w:rsidRPr="00034F0C">
        <w:rPr>
          <w:rFonts w:ascii="GHEA Grapalat" w:hAnsi="GHEA Grapalat" w:cs="Sylfaen"/>
          <w:sz w:val="22"/>
          <w:szCs w:val="22"/>
          <w:vertAlign w:val="superscript"/>
          <w:lang w:val="hy-AM"/>
        </w:rPr>
        <w:t xml:space="preserve">                                                        </w:t>
      </w:r>
      <w:r w:rsidRPr="00034F0C">
        <w:rPr>
          <w:rFonts w:ascii="GHEA Grapalat" w:hAnsi="GHEA Grapalat" w:cs="Sylfaen"/>
          <w:sz w:val="22"/>
          <w:szCs w:val="22"/>
          <w:vertAlign w:val="superscript"/>
        </w:rPr>
        <w:t>число, месяц, год</w:t>
      </w:r>
    </w:p>
    <w:p w14:paraId="19405CFA"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553B9D90"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B1886BC" w14:textId="77777777" w:rsidR="002D7993" w:rsidRPr="00034F0C" w:rsidRDefault="002D7993" w:rsidP="002D7993">
      <w:pPr>
        <w:widowControl w:val="0"/>
        <w:tabs>
          <w:tab w:val="left" w:pos="540"/>
        </w:tabs>
        <w:autoSpaceDE w:val="0"/>
        <w:autoSpaceDN w:val="0"/>
        <w:adjustRightInd w:val="0"/>
        <w:jc w:val="both"/>
        <w:rPr>
          <w:rFonts w:ascii="GHEA Grapalat" w:hAnsi="GHEA Grapalat" w:cs="Sylfaen"/>
          <w:i/>
          <w:sz w:val="22"/>
          <w:szCs w:val="22"/>
        </w:rPr>
      </w:pPr>
      <w:r w:rsidRPr="00034F0C">
        <w:rPr>
          <w:rStyle w:val="FootnoteReference"/>
          <w:rFonts w:ascii="GHEA Grapalat" w:hAnsi="GHEA Grapalat"/>
          <w:sz w:val="22"/>
          <w:szCs w:val="22"/>
        </w:rPr>
        <w:t>*</w:t>
      </w:r>
      <w:r w:rsidRPr="00034F0C">
        <w:rPr>
          <w:rFonts w:ascii="GHEA Grapalat" w:hAnsi="GHEA Grapalat"/>
          <w:sz w:val="22"/>
          <w:szCs w:val="22"/>
        </w:rPr>
        <w:t xml:space="preserve"> </w:t>
      </w:r>
      <w:r w:rsidRPr="00034F0C">
        <w:rPr>
          <w:rFonts w:ascii="GHEA Grapalat" w:hAnsi="GHEA Grapalat"/>
          <w:i/>
          <w:sz w:val="22"/>
          <w:szCs w:val="22"/>
        </w:rPr>
        <w:t>Заполняется секретарем Комиссии до опубликования приглашения в бюллетене.</w:t>
      </w:r>
    </w:p>
    <w:p w14:paraId="26F5C9F1" w14:textId="77777777" w:rsidR="005B3A59" w:rsidRPr="00034F0C"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E50EEE7" w14:textId="77777777" w:rsidR="005B3A59" w:rsidRPr="00034F0C" w:rsidRDefault="005B3A59" w:rsidP="005B3A59">
      <w:pPr>
        <w:pStyle w:val="NormalWeb"/>
        <w:shd w:val="clear" w:color="auto" w:fill="FFFFFF"/>
        <w:spacing w:before="0" w:beforeAutospacing="0" w:after="0" w:afterAutospacing="0"/>
        <w:ind w:firstLine="375"/>
        <w:rPr>
          <w:rFonts w:eastAsiaTheme="minorHAnsi" w:cstheme="minorBidi"/>
          <w:sz w:val="22"/>
          <w:szCs w:val="22"/>
        </w:rPr>
      </w:pPr>
    </w:p>
    <w:p w14:paraId="41E9F147" w14:textId="77777777" w:rsidR="005B3A59" w:rsidRPr="00034F0C"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2"/>
          <w:szCs w:val="22"/>
        </w:rPr>
      </w:pPr>
    </w:p>
    <w:p w14:paraId="46DA1712" w14:textId="77777777" w:rsidR="001005B0" w:rsidRPr="00034F0C" w:rsidRDefault="001005B0" w:rsidP="005B3A59">
      <w:pPr>
        <w:widowControl w:val="0"/>
        <w:spacing w:after="160"/>
        <w:ind w:left="567" w:right="565"/>
        <w:jc w:val="both"/>
        <w:rPr>
          <w:rFonts w:ascii="GHEA Grapalat" w:hAnsi="GHEA Grapalat"/>
          <w:sz w:val="22"/>
          <w:szCs w:val="22"/>
        </w:rPr>
      </w:pPr>
    </w:p>
    <w:p w14:paraId="37B3E50E" w14:textId="77777777" w:rsidR="001005B0" w:rsidRPr="00034F0C" w:rsidRDefault="001005B0" w:rsidP="00B46D58">
      <w:pPr>
        <w:widowControl w:val="0"/>
        <w:spacing w:after="160"/>
        <w:ind w:left="567" w:right="565"/>
        <w:jc w:val="center"/>
        <w:rPr>
          <w:rFonts w:ascii="GHEA Grapalat" w:hAnsi="GHEA Grapalat"/>
          <w:b/>
          <w:sz w:val="22"/>
          <w:szCs w:val="22"/>
        </w:rPr>
      </w:pPr>
    </w:p>
    <w:p w14:paraId="0B6729EC" w14:textId="77777777" w:rsidR="001005B0" w:rsidRPr="00034F0C" w:rsidRDefault="001005B0" w:rsidP="00B46D58">
      <w:pPr>
        <w:widowControl w:val="0"/>
        <w:spacing w:after="160"/>
        <w:ind w:left="567" w:right="565"/>
        <w:jc w:val="center"/>
        <w:rPr>
          <w:rFonts w:ascii="GHEA Grapalat" w:hAnsi="GHEA Grapalat"/>
          <w:b/>
          <w:sz w:val="22"/>
          <w:szCs w:val="22"/>
        </w:rPr>
      </w:pPr>
    </w:p>
    <w:p w14:paraId="0FC0026D" w14:textId="77777777" w:rsidR="001005B0" w:rsidRPr="00034F0C" w:rsidRDefault="001005B0" w:rsidP="00B46D58">
      <w:pPr>
        <w:widowControl w:val="0"/>
        <w:spacing w:after="160"/>
        <w:ind w:left="567" w:right="565"/>
        <w:jc w:val="center"/>
        <w:rPr>
          <w:rFonts w:ascii="GHEA Grapalat" w:hAnsi="GHEA Grapalat"/>
          <w:b/>
          <w:sz w:val="22"/>
          <w:szCs w:val="22"/>
        </w:rPr>
      </w:pPr>
    </w:p>
    <w:p w14:paraId="3AA6F02D" w14:textId="77777777" w:rsidR="00071D1C" w:rsidRPr="00034F0C" w:rsidRDefault="00B2572B" w:rsidP="00B46D58">
      <w:pPr>
        <w:pStyle w:val="BodyTextIndent3"/>
        <w:widowControl w:val="0"/>
        <w:spacing w:after="160" w:line="240" w:lineRule="auto"/>
        <w:jc w:val="right"/>
        <w:rPr>
          <w:rFonts w:ascii="GHEA Grapalat" w:hAnsi="GHEA Grapalat" w:cs="Sylfaen"/>
          <w:b/>
          <w:sz w:val="22"/>
          <w:szCs w:val="22"/>
        </w:rPr>
      </w:pPr>
      <w:r w:rsidRPr="00034F0C">
        <w:rPr>
          <w:rFonts w:ascii="GHEA Grapalat" w:hAnsi="GHEA Grapalat"/>
          <w:b/>
          <w:sz w:val="22"/>
          <w:szCs w:val="22"/>
        </w:rPr>
        <w:t xml:space="preserve">Приложение № </w:t>
      </w:r>
      <w:r w:rsidR="004A51CE" w:rsidRPr="00034F0C">
        <w:rPr>
          <w:rFonts w:ascii="GHEA Grapalat" w:hAnsi="GHEA Grapalat"/>
          <w:b/>
          <w:sz w:val="22"/>
          <w:szCs w:val="22"/>
        </w:rPr>
        <w:t>6</w:t>
      </w:r>
    </w:p>
    <w:p w14:paraId="3158D1EE" w14:textId="7044E50E" w:rsidR="00071D1C" w:rsidRPr="00034F0C" w:rsidRDefault="00071D1C" w:rsidP="00B46D58">
      <w:pPr>
        <w:pStyle w:val="BodyTextIndent3"/>
        <w:widowControl w:val="0"/>
        <w:spacing w:after="160" w:line="240" w:lineRule="auto"/>
        <w:jc w:val="right"/>
        <w:rPr>
          <w:rFonts w:ascii="GHEA Grapalat" w:hAnsi="GHEA Grapalat" w:cs="Sylfaen"/>
          <w:b/>
          <w:sz w:val="22"/>
          <w:szCs w:val="22"/>
        </w:rPr>
      </w:pPr>
      <w:r w:rsidRPr="00034F0C">
        <w:rPr>
          <w:rFonts w:ascii="GHEA Grapalat" w:hAnsi="GHEA Grapalat"/>
          <w:b/>
          <w:sz w:val="22"/>
          <w:szCs w:val="22"/>
        </w:rPr>
        <w:lastRenderedPageBreak/>
        <w:t>к Приглашению на электронный аукцион</w:t>
      </w:r>
      <w:r w:rsidR="008D352C" w:rsidRPr="00034F0C">
        <w:rPr>
          <w:rFonts w:ascii="GHEA Grapalat" w:hAnsi="GHEA Grapalat" w:cs="Sylfaen"/>
          <w:b/>
          <w:sz w:val="22"/>
          <w:szCs w:val="22"/>
        </w:rPr>
        <w:br/>
      </w:r>
      <w:r w:rsidRPr="00034F0C">
        <w:rPr>
          <w:rFonts w:ascii="GHEA Grapalat" w:hAnsi="GHEA Grapalat"/>
          <w:b/>
          <w:sz w:val="22"/>
          <w:szCs w:val="22"/>
        </w:rPr>
        <w:t xml:space="preserve">под кодом </w:t>
      </w:r>
      <w:r w:rsidR="006132ED" w:rsidRPr="00034F0C">
        <w:rPr>
          <w:rFonts w:ascii="GHEA Grapalat" w:hAnsi="GHEA Grapalat"/>
          <w:b/>
          <w:sz w:val="22"/>
          <w:szCs w:val="22"/>
        </w:rPr>
        <w:t>"</w:t>
      </w:r>
      <w:r w:rsidR="00034F0C" w:rsidRPr="00034F0C">
        <w:rPr>
          <w:rFonts w:ascii="GHEA Grapalat" w:hAnsi="GHEA Grapalat"/>
          <w:b/>
          <w:sz w:val="22"/>
          <w:szCs w:val="22"/>
        </w:rPr>
        <w:t>ՌՀ-ՍՀ-ԳՀԱՊՁԲ-25/06</w:t>
      </w:r>
      <w:r w:rsidR="006132ED" w:rsidRPr="00034F0C">
        <w:rPr>
          <w:rFonts w:ascii="GHEA Grapalat" w:hAnsi="GHEA Grapalat"/>
          <w:b/>
          <w:sz w:val="22"/>
          <w:szCs w:val="22"/>
        </w:rPr>
        <w:t>"</w:t>
      </w:r>
      <w:r w:rsidR="005250C2" w:rsidRPr="00034F0C">
        <w:rPr>
          <w:rStyle w:val="FootnoteReference"/>
          <w:rFonts w:ascii="GHEA Grapalat" w:hAnsi="GHEA Grapalat"/>
          <w:b/>
          <w:sz w:val="22"/>
          <w:szCs w:val="22"/>
        </w:rPr>
        <w:footnoteReference w:customMarkFollows="1" w:id="11"/>
        <w:t>*</w:t>
      </w:r>
    </w:p>
    <w:p w14:paraId="377A5A4C" w14:textId="77777777" w:rsidR="008D352C" w:rsidRPr="00034F0C" w:rsidRDefault="008D352C" w:rsidP="00B46D58">
      <w:pPr>
        <w:widowControl w:val="0"/>
        <w:spacing w:after="160"/>
        <w:ind w:left="-142" w:firstLine="142"/>
        <w:jc w:val="center"/>
        <w:rPr>
          <w:rFonts w:ascii="GHEA Grapalat" w:hAnsi="GHEA Grapalat"/>
          <w:i/>
          <w:sz w:val="22"/>
          <w:szCs w:val="22"/>
        </w:rPr>
      </w:pPr>
    </w:p>
    <w:p w14:paraId="6BE6F058" w14:textId="77777777" w:rsidR="00071D1C" w:rsidRPr="00034F0C" w:rsidRDefault="00071D1C" w:rsidP="00B46D58">
      <w:pPr>
        <w:widowControl w:val="0"/>
        <w:spacing w:after="160"/>
        <w:ind w:left="-142" w:firstLine="142"/>
        <w:jc w:val="center"/>
        <w:rPr>
          <w:rFonts w:ascii="GHEA Grapalat" w:hAnsi="GHEA Grapalat"/>
          <w:b/>
          <w:sz w:val="22"/>
          <w:szCs w:val="22"/>
        </w:rPr>
      </w:pPr>
      <w:r w:rsidRPr="00034F0C">
        <w:rPr>
          <w:rFonts w:ascii="GHEA Grapalat" w:hAnsi="GHEA Grapalat"/>
          <w:b/>
          <w:sz w:val="22"/>
          <w:szCs w:val="22"/>
        </w:rPr>
        <w:t xml:space="preserve">ДОГОВОР </w:t>
      </w:r>
    </w:p>
    <w:p w14:paraId="159F5EE6" w14:textId="77777777" w:rsidR="00071D1C" w:rsidRPr="00034F0C" w:rsidRDefault="00071D1C" w:rsidP="00B46D58">
      <w:pPr>
        <w:widowControl w:val="0"/>
        <w:spacing w:after="160"/>
        <w:ind w:left="-142" w:firstLine="142"/>
        <w:jc w:val="center"/>
        <w:rPr>
          <w:rFonts w:ascii="GHEA Grapalat" w:hAnsi="GHEA Grapalat" w:cs="Times Armenian"/>
          <w:b/>
          <w:sz w:val="22"/>
          <w:szCs w:val="22"/>
        </w:rPr>
      </w:pPr>
      <w:r w:rsidRPr="00034F0C">
        <w:rPr>
          <w:rFonts w:ascii="GHEA Grapalat" w:hAnsi="GHEA Grapalat"/>
          <w:b/>
          <w:sz w:val="22"/>
          <w:szCs w:val="22"/>
        </w:rPr>
        <w:t>ПОСТАВК</w:t>
      </w:r>
      <w:r w:rsidR="00F15CED" w:rsidRPr="00034F0C">
        <w:rPr>
          <w:rFonts w:ascii="GHEA Grapalat" w:hAnsi="GHEA Grapalat"/>
          <w:b/>
          <w:sz w:val="22"/>
          <w:szCs w:val="22"/>
        </w:rPr>
        <w:t>И ТОВАРА ДЛЯ НУЖД ГОСУДАРСТВА</w:t>
      </w:r>
    </w:p>
    <w:p w14:paraId="1E086C02" w14:textId="77777777" w:rsidR="00071D1C" w:rsidRPr="00034F0C" w:rsidRDefault="00071D1C" w:rsidP="00B46D58">
      <w:pPr>
        <w:widowControl w:val="0"/>
        <w:spacing w:after="160"/>
        <w:ind w:left="-142" w:firstLine="142"/>
        <w:jc w:val="center"/>
        <w:rPr>
          <w:rFonts w:ascii="GHEA Grapalat" w:hAnsi="GHEA Grapalat"/>
          <w:b/>
          <w:sz w:val="22"/>
          <w:szCs w:val="22"/>
          <w:u w:val="single"/>
        </w:rPr>
      </w:pPr>
      <w:r w:rsidRPr="00034F0C">
        <w:rPr>
          <w:rFonts w:ascii="GHEA Grapalat" w:hAnsi="GHEA Grapalat"/>
          <w:b/>
          <w:sz w:val="22"/>
          <w:szCs w:val="22"/>
        </w:rPr>
        <w:t>№ ____________________</w:t>
      </w:r>
    </w:p>
    <w:p w14:paraId="44244305" w14:textId="77777777" w:rsidR="00071D1C" w:rsidRPr="00034F0C"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34F0C" w14:paraId="34E78B12" w14:textId="77777777" w:rsidTr="00F15CED">
        <w:tc>
          <w:tcPr>
            <w:tcW w:w="4643" w:type="dxa"/>
          </w:tcPr>
          <w:p w14:paraId="3E2BFCCB" w14:textId="77777777" w:rsidR="00F15CED" w:rsidRPr="00034F0C" w:rsidRDefault="00F83E0A" w:rsidP="00B46D58">
            <w:pPr>
              <w:widowControl w:val="0"/>
              <w:spacing w:after="160"/>
              <w:rPr>
                <w:rFonts w:ascii="GHEA Grapalat" w:hAnsi="GHEA Grapalat" w:cs="Sylfaen"/>
                <w:sz w:val="22"/>
                <w:szCs w:val="22"/>
                <w:lang w:val="en-US"/>
              </w:rPr>
            </w:pPr>
            <w:r w:rsidRPr="00034F0C">
              <w:rPr>
                <w:rFonts w:ascii="GHEA Grapalat" w:hAnsi="GHEA Grapalat"/>
                <w:sz w:val="22"/>
                <w:szCs w:val="22"/>
                <w:lang w:val="en-US"/>
              </w:rPr>
              <w:tab/>
            </w:r>
            <w:r w:rsidR="00F15CED" w:rsidRPr="00034F0C">
              <w:rPr>
                <w:rFonts w:ascii="GHEA Grapalat" w:hAnsi="GHEA Grapalat"/>
                <w:sz w:val="22"/>
                <w:szCs w:val="22"/>
              </w:rPr>
              <w:t>г</w:t>
            </w:r>
          </w:p>
        </w:tc>
        <w:tc>
          <w:tcPr>
            <w:tcW w:w="4643" w:type="dxa"/>
          </w:tcPr>
          <w:p w14:paraId="388DD9C1" w14:textId="77777777" w:rsidR="00F15CED" w:rsidRPr="00034F0C" w:rsidRDefault="00F15CED" w:rsidP="00B46D58">
            <w:pPr>
              <w:widowControl w:val="0"/>
              <w:spacing w:after="160"/>
              <w:jc w:val="right"/>
              <w:rPr>
                <w:rFonts w:ascii="GHEA Grapalat" w:hAnsi="GHEA Grapalat" w:cs="Sylfaen"/>
                <w:sz w:val="22"/>
                <w:szCs w:val="22"/>
                <w:lang w:val="en-US"/>
              </w:rPr>
            </w:pPr>
            <w:r w:rsidRPr="00034F0C">
              <w:rPr>
                <w:rFonts w:ascii="GHEA Grapalat" w:hAnsi="GHEA Grapalat"/>
                <w:sz w:val="22"/>
                <w:szCs w:val="22"/>
              </w:rPr>
              <w:t>"</w:t>
            </w:r>
            <w:r w:rsidR="00F83E0A" w:rsidRPr="00034F0C">
              <w:rPr>
                <w:rFonts w:ascii="GHEA Grapalat" w:hAnsi="GHEA Grapalat"/>
                <w:sz w:val="22"/>
                <w:szCs w:val="22"/>
                <w:lang w:val="en-US"/>
              </w:rPr>
              <w:tab/>
            </w:r>
            <w:r w:rsidRPr="00034F0C">
              <w:rPr>
                <w:rFonts w:ascii="GHEA Grapalat" w:hAnsi="GHEA Grapalat"/>
                <w:sz w:val="22"/>
                <w:szCs w:val="22"/>
              </w:rPr>
              <w:t xml:space="preserve">" </w:t>
            </w:r>
            <w:r w:rsidR="00F83E0A" w:rsidRPr="00034F0C">
              <w:rPr>
                <w:rFonts w:ascii="GHEA Grapalat" w:hAnsi="GHEA Grapalat"/>
                <w:sz w:val="22"/>
                <w:szCs w:val="22"/>
                <w:lang w:val="en-US"/>
              </w:rPr>
              <w:tab/>
            </w:r>
            <w:r w:rsidRPr="00034F0C">
              <w:rPr>
                <w:rFonts w:ascii="GHEA Grapalat" w:hAnsi="GHEA Grapalat"/>
                <w:sz w:val="22"/>
                <w:szCs w:val="22"/>
                <w:lang w:val="en-US"/>
              </w:rPr>
              <w:t xml:space="preserve"> </w:t>
            </w:r>
            <w:r w:rsidRPr="00034F0C">
              <w:rPr>
                <w:rFonts w:ascii="GHEA Grapalat" w:hAnsi="GHEA Grapalat"/>
                <w:sz w:val="22"/>
                <w:szCs w:val="22"/>
              </w:rPr>
              <w:t>20</w:t>
            </w:r>
            <w:r w:rsidR="00F83E0A" w:rsidRPr="00034F0C">
              <w:rPr>
                <w:rFonts w:ascii="GHEA Grapalat" w:hAnsi="GHEA Grapalat"/>
                <w:sz w:val="22"/>
                <w:szCs w:val="22"/>
                <w:lang w:val="en-US"/>
              </w:rPr>
              <w:tab/>
            </w:r>
            <w:r w:rsidRPr="00034F0C">
              <w:rPr>
                <w:rFonts w:ascii="GHEA Grapalat" w:hAnsi="GHEA Grapalat"/>
                <w:sz w:val="22"/>
                <w:szCs w:val="22"/>
              </w:rPr>
              <w:t>г.</w:t>
            </w:r>
          </w:p>
        </w:tc>
      </w:tr>
    </w:tbl>
    <w:p w14:paraId="31CEEFBB" w14:textId="77777777" w:rsidR="00071D1C" w:rsidRPr="00034F0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6ACFA9A1" w14:textId="77777777" w:rsidR="00071D1C" w:rsidRPr="00034F0C" w:rsidRDefault="006B3AE3" w:rsidP="00B46D58">
      <w:pPr>
        <w:widowControl w:val="0"/>
        <w:spacing w:after="160"/>
        <w:jc w:val="both"/>
        <w:rPr>
          <w:rFonts w:ascii="GHEA Grapalat" w:hAnsi="GHEA Grapalat"/>
          <w:sz w:val="22"/>
          <w:szCs w:val="22"/>
        </w:rPr>
      </w:pPr>
      <w:r w:rsidRPr="00034F0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034F0C">
        <w:rPr>
          <w:rFonts w:ascii="GHEA Grapalat" w:hAnsi="GHEA Grapalat"/>
          <w:sz w:val="22"/>
          <w:szCs w:val="22"/>
        </w:rPr>
        <w:t xml:space="preserve"> </w:t>
      </w:r>
      <w:r w:rsidRPr="00034F0C">
        <w:rPr>
          <w:rFonts w:ascii="GHEA Grapalat" w:hAnsi="GHEA Grapalat"/>
          <w:sz w:val="22"/>
          <w:szCs w:val="22"/>
        </w:rPr>
        <w:t>__________________, в лице директора</w:t>
      </w:r>
      <w:r w:rsidR="00D5443D" w:rsidRPr="00034F0C">
        <w:rPr>
          <w:rFonts w:ascii="GHEA Grapalat" w:hAnsi="GHEA Grapalat"/>
          <w:sz w:val="22"/>
          <w:szCs w:val="22"/>
        </w:rPr>
        <w:t xml:space="preserve"> </w:t>
      </w:r>
      <w:r w:rsidRPr="00034F0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3BAB7761" w14:textId="77777777" w:rsidR="00071D1C" w:rsidRPr="00034F0C" w:rsidRDefault="00071D1C" w:rsidP="00B46D58">
      <w:pPr>
        <w:widowControl w:val="0"/>
        <w:spacing w:after="160"/>
        <w:ind w:firstLine="709"/>
        <w:jc w:val="both"/>
        <w:rPr>
          <w:rFonts w:ascii="GHEA Grapalat" w:hAnsi="GHEA Grapalat"/>
          <w:b/>
          <w:sz w:val="22"/>
          <w:szCs w:val="22"/>
        </w:rPr>
      </w:pPr>
    </w:p>
    <w:p w14:paraId="3C0FA1AD" w14:textId="77777777" w:rsidR="00071D1C" w:rsidRPr="00034F0C" w:rsidRDefault="00071D1C" w:rsidP="00B46D58">
      <w:pPr>
        <w:widowControl w:val="0"/>
        <w:spacing w:after="160"/>
        <w:jc w:val="center"/>
        <w:rPr>
          <w:rFonts w:ascii="GHEA Grapalat" w:hAnsi="GHEA Grapalat" w:cs="Times Armenian"/>
          <w:b/>
          <w:sz w:val="22"/>
          <w:szCs w:val="22"/>
        </w:rPr>
      </w:pPr>
      <w:r w:rsidRPr="00034F0C">
        <w:rPr>
          <w:rFonts w:ascii="GHEA Grapalat" w:hAnsi="GHEA Grapalat"/>
          <w:b/>
          <w:sz w:val="22"/>
          <w:szCs w:val="22"/>
        </w:rPr>
        <w:t>1. ПРЕДМЕТ ДОГОВОРА</w:t>
      </w:r>
    </w:p>
    <w:p w14:paraId="3EBA30BB" w14:textId="77777777" w:rsidR="00071D1C" w:rsidRPr="00034F0C" w:rsidRDefault="00071D1C" w:rsidP="00B46D58">
      <w:pPr>
        <w:widowControl w:val="0"/>
        <w:tabs>
          <w:tab w:val="left" w:pos="1134"/>
        </w:tabs>
        <w:spacing w:after="160"/>
        <w:ind w:firstLine="567"/>
        <w:jc w:val="both"/>
        <w:rPr>
          <w:rFonts w:ascii="GHEA Grapalat" w:hAnsi="GHEA Grapalat" w:cs="Times Armenian"/>
          <w:sz w:val="22"/>
          <w:szCs w:val="22"/>
        </w:rPr>
      </w:pPr>
      <w:r w:rsidRPr="00034F0C">
        <w:rPr>
          <w:rFonts w:ascii="GHEA Grapalat" w:hAnsi="GHEA Grapalat"/>
          <w:sz w:val="22"/>
          <w:szCs w:val="22"/>
        </w:rPr>
        <w:t>1.1.</w:t>
      </w:r>
      <w:r w:rsidR="00F15CED" w:rsidRPr="00034F0C">
        <w:rPr>
          <w:rFonts w:ascii="GHEA Grapalat" w:hAnsi="GHEA Grapalat"/>
          <w:sz w:val="22"/>
          <w:szCs w:val="22"/>
        </w:rPr>
        <w:tab/>
      </w:r>
      <w:r w:rsidRPr="00034F0C">
        <w:rPr>
          <w:rFonts w:ascii="GHEA Grapalat" w:hAnsi="GHEA Grapalat"/>
          <w:spacing w:val="6"/>
          <w:sz w:val="22"/>
          <w:szCs w:val="22"/>
        </w:rPr>
        <w:t>Продавец обязуется в установленном настоящим Договором (далее</w:t>
      </w:r>
      <w:r w:rsidR="00F15CED" w:rsidRPr="00034F0C">
        <w:rPr>
          <w:rFonts w:ascii="Courier New" w:hAnsi="Courier New" w:cs="Courier New"/>
          <w:spacing w:val="6"/>
          <w:sz w:val="22"/>
          <w:szCs w:val="22"/>
          <w:lang w:val="en-US"/>
        </w:rPr>
        <w:t> </w:t>
      </w:r>
      <w:r w:rsidRPr="00034F0C">
        <w:rPr>
          <w:rFonts w:ascii="GHEA Grapalat" w:hAnsi="GHEA Grapalat"/>
          <w:spacing w:val="6"/>
          <w:sz w:val="22"/>
          <w:szCs w:val="22"/>
        </w:rPr>
        <w:t xml:space="preserve">— договор) </w:t>
      </w:r>
      <w:r w:rsidRPr="00034F0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7EC4955" w14:textId="77777777" w:rsidR="00071D1C" w:rsidRPr="00034F0C" w:rsidRDefault="00071D1C" w:rsidP="00B46D58">
      <w:pPr>
        <w:widowControl w:val="0"/>
        <w:spacing w:after="160"/>
        <w:ind w:firstLine="709"/>
        <w:jc w:val="both"/>
        <w:rPr>
          <w:rFonts w:ascii="GHEA Grapalat" w:hAnsi="GHEA Grapalat" w:cs="Times Armenian"/>
          <w:sz w:val="22"/>
          <w:szCs w:val="22"/>
        </w:rPr>
      </w:pPr>
    </w:p>
    <w:p w14:paraId="0EC5FBBA" w14:textId="77777777" w:rsidR="00071D1C" w:rsidRPr="00034F0C" w:rsidRDefault="00071D1C" w:rsidP="00B46D58">
      <w:pPr>
        <w:widowControl w:val="0"/>
        <w:spacing w:after="160"/>
        <w:jc w:val="center"/>
        <w:rPr>
          <w:rFonts w:ascii="GHEA Grapalat" w:hAnsi="GHEA Grapalat"/>
          <w:b/>
          <w:sz w:val="22"/>
          <w:szCs w:val="22"/>
        </w:rPr>
      </w:pPr>
      <w:r w:rsidRPr="00034F0C">
        <w:rPr>
          <w:rFonts w:ascii="GHEA Grapalat" w:hAnsi="GHEA Grapalat"/>
          <w:b/>
          <w:sz w:val="22"/>
          <w:szCs w:val="22"/>
        </w:rPr>
        <w:t>2.ПРАВА И ОБЯЗАННОСТИ СТОРОН</w:t>
      </w:r>
    </w:p>
    <w:p w14:paraId="5C56CABD" w14:textId="77777777" w:rsidR="00071D1C" w:rsidRPr="00034F0C" w:rsidRDefault="00071D1C" w:rsidP="00B46D58">
      <w:pPr>
        <w:widowControl w:val="0"/>
        <w:tabs>
          <w:tab w:val="left" w:pos="1134"/>
        </w:tabs>
        <w:spacing w:after="160"/>
        <w:ind w:firstLine="567"/>
        <w:jc w:val="both"/>
        <w:rPr>
          <w:rFonts w:ascii="GHEA Grapalat" w:hAnsi="GHEA Grapalat"/>
          <w:b/>
          <w:sz w:val="22"/>
          <w:szCs w:val="22"/>
        </w:rPr>
      </w:pPr>
      <w:r w:rsidRPr="00034F0C">
        <w:rPr>
          <w:rFonts w:ascii="GHEA Grapalat" w:hAnsi="GHEA Grapalat"/>
          <w:b/>
          <w:sz w:val="22"/>
          <w:szCs w:val="22"/>
        </w:rPr>
        <w:t>2.</w:t>
      </w:r>
      <w:r w:rsidR="009D71F8" w:rsidRPr="00034F0C">
        <w:rPr>
          <w:rFonts w:ascii="GHEA Grapalat" w:hAnsi="GHEA Grapalat"/>
          <w:b/>
          <w:sz w:val="22"/>
          <w:szCs w:val="22"/>
        </w:rPr>
        <w:t>1.</w:t>
      </w:r>
      <w:r w:rsidR="009D71F8" w:rsidRPr="00034F0C">
        <w:rPr>
          <w:rFonts w:ascii="GHEA Grapalat" w:hAnsi="GHEA Grapalat"/>
          <w:b/>
          <w:sz w:val="22"/>
          <w:szCs w:val="22"/>
        </w:rPr>
        <w:tab/>
      </w:r>
      <w:r w:rsidRPr="00034F0C">
        <w:rPr>
          <w:rFonts w:ascii="GHEA Grapalat" w:hAnsi="GHEA Grapalat"/>
          <w:b/>
          <w:sz w:val="22"/>
          <w:szCs w:val="22"/>
        </w:rPr>
        <w:t>Покупатель имеет право:</w:t>
      </w:r>
    </w:p>
    <w:p w14:paraId="08AC8908" w14:textId="696A9475"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Отказываться от товара в случае непоставки товара Продавцом в</w:t>
      </w:r>
      <w:r w:rsidR="005250C2" w:rsidRPr="00034F0C">
        <w:rPr>
          <w:rFonts w:ascii="Courier New" w:hAnsi="Courier New" w:cs="Courier New"/>
          <w:sz w:val="22"/>
          <w:szCs w:val="22"/>
          <w:lang w:val="en-US"/>
        </w:rPr>
        <w:t> </w:t>
      </w:r>
      <w:r w:rsidRPr="00034F0C">
        <w:rPr>
          <w:rFonts w:ascii="GHEA Grapalat" w:hAnsi="GHEA Grapalat"/>
          <w:sz w:val="22"/>
          <w:szCs w:val="22"/>
        </w:rPr>
        <w:t>установленный договором срок, если сроки поставки были нарушены более чем на дней.</w:t>
      </w:r>
    </w:p>
    <w:p w14:paraId="5E11BF9C"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69F0BD5A"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а)</w:t>
      </w:r>
      <w:r w:rsidR="005250C2" w:rsidRPr="00034F0C">
        <w:rPr>
          <w:rFonts w:ascii="GHEA Grapalat" w:hAnsi="GHEA Grapalat"/>
          <w:sz w:val="22"/>
          <w:szCs w:val="22"/>
        </w:rPr>
        <w:tab/>
      </w:r>
      <w:r w:rsidRPr="00034F0C">
        <w:rPr>
          <w:rFonts w:ascii="GHEA Grapalat" w:hAnsi="GHEA Grapalat"/>
          <w:sz w:val="22"/>
          <w:szCs w:val="22"/>
        </w:rPr>
        <w:t>требовать возмещения расходов, произведенных им по причине ненадлежащего качества товара;</w:t>
      </w:r>
    </w:p>
    <w:p w14:paraId="539D254C"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б)</w:t>
      </w:r>
      <w:r w:rsidR="005250C2" w:rsidRPr="00034F0C">
        <w:rPr>
          <w:rFonts w:ascii="GHEA Grapalat" w:hAnsi="GHEA Grapalat"/>
          <w:sz w:val="22"/>
          <w:szCs w:val="22"/>
        </w:rPr>
        <w:tab/>
      </w:r>
      <w:r w:rsidRPr="00034F0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EACBB43"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в)</w:t>
      </w:r>
      <w:r w:rsidR="005250C2" w:rsidRPr="00034F0C">
        <w:rPr>
          <w:rFonts w:ascii="GHEA Grapalat" w:hAnsi="GHEA Grapalat"/>
          <w:sz w:val="22"/>
          <w:szCs w:val="22"/>
        </w:rPr>
        <w:tab/>
      </w:r>
      <w:r w:rsidRPr="00034F0C">
        <w:rPr>
          <w:rFonts w:ascii="GHEA Grapalat" w:hAnsi="GHEA Grapalat"/>
          <w:sz w:val="22"/>
          <w:szCs w:val="22"/>
        </w:rPr>
        <w:t>отказываться от исполнения договора и требовать возврата уплаченной за товар суммы.</w:t>
      </w:r>
    </w:p>
    <w:p w14:paraId="5398CD55"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 xml:space="preserve">Если передан товар в количестве меньше оговоренного в договоре, то: </w:t>
      </w:r>
    </w:p>
    <w:p w14:paraId="280A2779"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lastRenderedPageBreak/>
        <w:t>а)</w:t>
      </w:r>
      <w:r w:rsidR="005250C2" w:rsidRPr="00034F0C">
        <w:rPr>
          <w:rFonts w:ascii="GHEA Grapalat" w:hAnsi="GHEA Grapalat"/>
          <w:sz w:val="22"/>
          <w:szCs w:val="22"/>
        </w:rPr>
        <w:tab/>
      </w:r>
      <w:r w:rsidRPr="00034F0C">
        <w:rPr>
          <w:rFonts w:ascii="GHEA Grapalat" w:hAnsi="GHEA Grapalat"/>
          <w:sz w:val="22"/>
          <w:szCs w:val="22"/>
        </w:rPr>
        <w:t>требовать восполнения недопереданного количества</w:t>
      </w:r>
      <w:r w:rsidR="00AA7117" w:rsidRPr="00034F0C">
        <w:rPr>
          <w:rFonts w:ascii="GHEA Grapalat" w:hAnsi="GHEA Grapalat"/>
          <w:sz w:val="22"/>
          <w:szCs w:val="22"/>
        </w:rPr>
        <w:t xml:space="preserve"> </w:t>
      </w:r>
      <w:r w:rsidRPr="00034F0C">
        <w:rPr>
          <w:rFonts w:ascii="GHEA Grapalat" w:hAnsi="GHEA Grapalat"/>
          <w:sz w:val="22"/>
          <w:szCs w:val="22"/>
        </w:rPr>
        <w:t>товара;</w:t>
      </w:r>
    </w:p>
    <w:p w14:paraId="28990E85"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б)</w:t>
      </w:r>
      <w:r w:rsidR="005250C2" w:rsidRPr="00034F0C">
        <w:rPr>
          <w:rFonts w:ascii="GHEA Grapalat" w:hAnsi="GHEA Grapalat"/>
          <w:sz w:val="22"/>
          <w:szCs w:val="22"/>
        </w:rPr>
        <w:tab/>
      </w:r>
      <w:r w:rsidRPr="00034F0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2CEDBB0"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2.1.4</w:t>
      </w:r>
      <w:r w:rsidR="005250C2" w:rsidRPr="00034F0C">
        <w:rPr>
          <w:rFonts w:ascii="GHEA Grapalat" w:hAnsi="GHEA Grapalat"/>
          <w:sz w:val="22"/>
          <w:szCs w:val="22"/>
        </w:rPr>
        <w:t>.</w:t>
      </w:r>
      <w:r w:rsidR="005250C2" w:rsidRPr="00034F0C">
        <w:rPr>
          <w:rFonts w:ascii="GHEA Grapalat" w:hAnsi="GHEA Grapalat"/>
          <w:sz w:val="22"/>
          <w:szCs w:val="22"/>
        </w:rPr>
        <w:tab/>
      </w:r>
      <w:r w:rsidRPr="00034F0C">
        <w:rPr>
          <w:rFonts w:ascii="GHEA Grapalat" w:hAnsi="GHEA Grapalat"/>
          <w:sz w:val="22"/>
          <w:szCs w:val="22"/>
        </w:rPr>
        <w:t>Если передан товар с нарушением условия его вида, по своему усмотрению:</w:t>
      </w:r>
    </w:p>
    <w:p w14:paraId="24CE9A79"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а)</w:t>
      </w:r>
      <w:r w:rsidR="005250C2" w:rsidRPr="00034F0C">
        <w:rPr>
          <w:rFonts w:ascii="GHEA Grapalat" w:hAnsi="GHEA Grapalat"/>
          <w:sz w:val="22"/>
          <w:szCs w:val="22"/>
        </w:rPr>
        <w:tab/>
      </w:r>
      <w:r w:rsidRPr="00034F0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2508DBE4"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б)</w:t>
      </w:r>
      <w:r w:rsidR="005250C2" w:rsidRPr="00034F0C">
        <w:rPr>
          <w:rFonts w:ascii="GHEA Grapalat" w:hAnsi="GHEA Grapalat"/>
          <w:sz w:val="22"/>
          <w:szCs w:val="22"/>
        </w:rPr>
        <w:tab/>
      </w:r>
      <w:r w:rsidRPr="00034F0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5FE87BB0"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в)</w:t>
      </w:r>
      <w:r w:rsidR="005250C2" w:rsidRPr="00034F0C">
        <w:rPr>
          <w:rFonts w:ascii="GHEA Grapalat" w:hAnsi="GHEA Grapalat"/>
          <w:sz w:val="22"/>
          <w:szCs w:val="22"/>
        </w:rPr>
        <w:tab/>
      </w:r>
      <w:r w:rsidRPr="00034F0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34F0C">
        <w:rPr>
          <w:rFonts w:ascii="Courier New" w:hAnsi="Courier New" w:cs="Courier New"/>
          <w:sz w:val="22"/>
          <w:szCs w:val="22"/>
          <w:lang w:val="en-US"/>
        </w:rPr>
        <w:t> </w:t>
      </w:r>
      <w:r w:rsidRPr="00034F0C">
        <w:rPr>
          <w:rFonts w:ascii="GHEA Grapalat" w:hAnsi="GHEA Grapalat"/>
          <w:sz w:val="22"/>
          <w:szCs w:val="22"/>
        </w:rPr>
        <w:t>виду.</w:t>
      </w:r>
    </w:p>
    <w:p w14:paraId="74DE022D" w14:textId="77777777" w:rsidR="009E45F3"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3A734A" w:rsidRPr="00034F0C">
        <w:rPr>
          <w:rFonts w:ascii="GHEA Grapalat" w:hAnsi="GHEA Grapalat"/>
          <w:sz w:val="22"/>
          <w:szCs w:val="22"/>
        </w:rPr>
        <w:t>5.</w:t>
      </w:r>
      <w:r w:rsidR="003A734A" w:rsidRPr="00034F0C">
        <w:rPr>
          <w:rFonts w:ascii="GHEA Grapalat" w:hAnsi="GHEA Grapalat"/>
          <w:sz w:val="22"/>
          <w:szCs w:val="22"/>
        </w:rPr>
        <w:tab/>
      </w:r>
      <w:r w:rsidRPr="00034F0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066021"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AC30D5" w:rsidRPr="00034F0C">
        <w:rPr>
          <w:rFonts w:ascii="GHEA Grapalat" w:hAnsi="GHEA Grapalat"/>
          <w:sz w:val="22"/>
          <w:szCs w:val="22"/>
        </w:rPr>
        <w:t>6.</w:t>
      </w:r>
      <w:r w:rsidR="00AC30D5" w:rsidRPr="00034F0C">
        <w:rPr>
          <w:rFonts w:ascii="GHEA Grapalat" w:hAnsi="GHEA Grapalat"/>
          <w:sz w:val="22"/>
          <w:szCs w:val="22"/>
        </w:rPr>
        <w:tab/>
      </w:r>
      <w:r w:rsidRPr="00034F0C">
        <w:rPr>
          <w:rFonts w:ascii="GHEA Grapalat" w:hAnsi="GHEA Grapalat"/>
          <w:sz w:val="22"/>
          <w:szCs w:val="22"/>
        </w:rPr>
        <w:t>Требовать у Продавца возмещения убытков, если Покупатель в</w:t>
      </w:r>
      <w:r w:rsidR="005250C2" w:rsidRPr="00034F0C">
        <w:rPr>
          <w:rFonts w:ascii="Courier New" w:hAnsi="Courier New" w:cs="Courier New"/>
          <w:sz w:val="22"/>
          <w:szCs w:val="22"/>
          <w:lang w:val="en-US"/>
        </w:rPr>
        <w:t> </w:t>
      </w:r>
      <w:r w:rsidRPr="00034F0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3A27522"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AC30D5" w:rsidRPr="00034F0C">
        <w:rPr>
          <w:rFonts w:ascii="GHEA Grapalat" w:hAnsi="GHEA Grapalat"/>
          <w:sz w:val="22"/>
          <w:szCs w:val="22"/>
        </w:rPr>
        <w:t>7.</w:t>
      </w:r>
      <w:r w:rsidR="00AC30D5" w:rsidRPr="00034F0C">
        <w:rPr>
          <w:rFonts w:ascii="GHEA Grapalat" w:hAnsi="GHEA Grapalat"/>
          <w:sz w:val="22"/>
          <w:szCs w:val="22"/>
        </w:rPr>
        <w:tab/>
      </w:r>
      <w:r w:rsidRPr="00034F0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A745419"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2.1.7.</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Нарушение договора Продавцом считается существенным, если:</w:t>
      </w:r>
    </w:p>
    <w:p w14:paraId="2BCB0625"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а)</w:t>
      </w:r>
      <w:r w:rsidR="005250C2" w:rsidRPr="00034F0C">
        <w:rPr>
          <w:rFonts w:ascii="GHEA Grapalat" w:hAnsi="GHEA Grapalat"/>
          <w:sz w:val="22"/>
          <w:szCs w:val="22"/>
        </w:rPr>
        <w:tab/>
      </w:r>
      <w:r w:rsidRPr="00034F0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26B782B9" w14:textId="1F248D7F"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б)</w:t>
      </w:r>
      <w:r w:rsidR="005250C2" w:rsidRPr="00034F0C">
        <w:rPr>
          <w:rFonts w:ascii="GHEA Grapalat" w:hAnsi="GHEA Grapalat"/>
          <w:sz w:val="22"/>
          <w:szCs w:val="22"/>
        </w:rPr>
        <w:tab/>
      </w:r>
      <w:r w:rsidRPr="00034F0C">
        <w:rPr>
          <w:rFonts w:ascii="GHEA Grapalat" w:hAnsi="GHEA Grapalat"/>
          <w:sz w:val="22"/>
          <w:szCs w:val="22"/>
        </w:rPr>
        <w:t>сроки поставки товара нарушены более чем на __</w:t>
      </w:r>
      <w:r w:rsidR="003B25B3" w:rsidRPr="003B25B3">
        <w:rPr>
          <w:rFonts w:ascii="GHEA Grapalat" w:hAnsi="GHEA Grapalat"/>
          <w:sz w:val="22"/>
          <w:szCs w:val="22"/>
        </w:rPr>
        <w:t>10</w:t>
      </w:r>
      <w:r w:rsidRPr="00034F0C">
        <w:rPr>
          <w:rFonts w:ascii="GHEA Grapalat" w:hAnsi="GHEA Grapalat"/>
          <w:sz w:val="22"/>
          <w:szCs w:val="22"/>
        </w:rPr>
        <w:t>__ дней;</w:t>
      </w:r>
    </w:p>
    <w:p w14:paraId="691EBF68"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2.1.</w:t>
      </w:r>
      <w:r w:rsidR="006E15CD" w:rsidRPr="00034F0C">
        <w:rPr>
          <w:rFonts w:ascii="GHEA Grapalat" w:hAnsi="GHEA Grapalat"/>
          <w:sz w:val="22"/>
          <w:szCs w:val="22"/>
        </w:rPr>
        <w:t>8.</w:t>
      </w:r>
      <w:r w:rsidR="006E15CD" w:rsidRPr="00034F0C">
        <w:rPr>
          <w:rFonts w:ascii="GHEA Grapalat" w:hAnsi="GHEA Grapalat"/>
          <w:sz w:val="22"/>
          <w:szCs w:val="22"/>
        </w:rPr>
        <w:tab/>
      </w:r>
      <w:r w:rsidRPr="00034F0C">
        <w:rPr>
          <w:rFonts w:ascii="GHEA Grapalat" w:hAnsi="GHEA Grapalat"/>
          <w:sz w:val="22"/>
          <w:szCs w:val="22"/>
        </w:rPr>
        <w:t>Осматривать товар и незамедлительно уведомлять Продавца о</w:t>
      </w:r>
      <w:r w:rsidR="005250C2" w:rsidRPr="00034F0C">
        <w:rPr>
          <w:rFonts w:ascii="Courier New" w:hAnsi="Courier New" w:cs="Courier New"/>
          <w:sz w:val="22"/>
          <w:szCs w:val="22"/>
          <w:lang w:val="en-US"/>
        </w:rPr>
        <w:t> </w:t>
      </w:r>
      <w:r w:rsidRPr="00034F0C">
        <w:rPr>
          <w:rFonts w:ascii="GHEA Grapalat" w:hAnsi="GHEA Grapalat"/>
          <w:sz w:val="22"/>
          <w:szCs w:val="22"/>
        </w:rPr>
        <w:t>выявленных дефектах.</w:t>
      </w:r>
    </w:p>
    <w:p w14:paraId="5BA1EE91" w14:textId="77777777" w:rsidR="00071D1C" w:rsidRPr="00034F0C" w:rsidRDefault="00071D1C" w:rsidP="00B46D58">
      <w:pPr>
        <w:widowControl w:val="0"/>
        <w:tabs>
          <w:tab w:val="left" w:pos="1134"/>
        </w:tabs>
        <w:spacing w:after="160"/>
        <w:ind w:firstLine="567"/>
        <w:jc w:val="both"/>
        <w:rPr>
          <w:rFonts w:ascii="GHEA Grapalat" w:hAnsi="GHEA Grapalat"/>
          <w:b/>
          <w:sz w:val="22"/>
          <w:szCs w:val="22"/>
        </w:rPr>
      </w:pPr>
      <w:r w:rsidRPr="00034F0C">
        <w:rPr>
          <w:rFonts w:ascii="GHEA Grapalat" w:hAnsi="GHEA Grapalat"/>
          <w:b/>
          <w:sz w:val="22"/>
          <w:szCs w:val="22"/>
        </w:rPr>
        <w:t>2.</w:t>
      </w:r>
      <w:r w:rsidR="009D71F8" w:rsidRPr="00034F0C">
        <w:rPr>
          <w:rFonts w:ascii="GHEA Grapalat" w:hAnsi="GHEA Grapalat"/>
          <w:b/>
          <w:sz w:val="22"/>
          <w:szCs w:val="22"/>
        </w:rPr>
        <w:t>2.</w:t>
      </w:r>
      <w:r w:rsidR="009D71F8" w:rsidRPr="00034F0C">
        <w:rPr>
          <w:rFonts w:ascii="GHEA Grapalat" w:hAnsi="GHEA Grapalat"/>
          <w:b/>
          <w:sz w:val="22"/>
          <w:szCs w:val="22"/>
        </w:rPr>
        <w:tab/>
      </w:r>
      <w:r w:rsidRPr="00034F0C">
        <w:rPr>
          <w:rFonts w:ascii="GHEA Grapalat" w:hAnsi="GHEA Grapalat"/>
          <w:b/>
          <w:sz w:val="22"/>
          <w:szCs w:val="22"/>
        </w:rPr>
        <w:t>Покупатель обязан:</w:t>
      </w:r>
    </w:p>
    <w:p w14:paraId="6E4A1F31"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2.2.</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2C9B97EF"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2.2.</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8206C7C"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2.2.</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EEEC7E2"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2.2.</w:t>
      </w:r>
      <w:r w:rsidR="00552934" w:rsidRPr="00034F0C">
        <w:rPr>
          <w:rFonts w:ascii="GHEA Grapalat" w:hAnsi="GHEA Grapalat"/>
          <w:sz w:val="22"/>
          <w:szCs w:val="22"/>
        </w:rPr>
        <w:t>4.</w:t>
      </w:r>
      <w:r w:rsidR="00552934" w:rsidRPr="00034F0C">
        <w:rPr>
          <w:rFonts w:ascii="GHEA Grapalat" w:hAnsi="GHEA Grapalat"/>
          <w:sz w:val="22"/>
          <w:szCs w:val="22"/>
        </w:rPr>
        <w:tab/>
      </w:r>
      <w:r w:rsidRPr="00034F0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9770616" w14:textId="77777777" w:rsidR="00C45B20"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lastRenderedPageBreak/>
        <w:t>2.2.</w:t>
      </w:r>
      <w:r w:rsidR="003A734A" w:rsidRPr="00034F0C">
        <w:rPr>
          <w:rFonts w:ascii="GHEA Grapalat" w:hAnsi="GHEA Grapalat"/>
          <w:sz w:val="22"/>
          <w:szCs w:val="22"/>
        </w:rPr>
        <w:t>5.</w:t>
      </w:r>
      <w:r w:rsidR="003A734A" w:rsidRPr="00034F0C">
        <w:rPr>
          <w:rFonts w:ascii="GHEA Grapalat" w:hAnsi="GHEA Grapalat"/>
          <w:sz w:val="22"/>
          <w:szCs w:val="22"/>
        </w:rPr>
        <w:tab/>
      </w:r>
      <w:r w:rsidRPr="00034F0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63163CB" w14:textId="77777777" w:rsidR="00071D1C" w:rsidRPr="00034F0C" w:rsidRDefault="00071D1C" w:rsidP="00B46D58">
      <w:pPr>
        <w:widowControl w:val="0"/>
        <w:tabs>
          <w:tab w:val="left" w:pos="1276"/>
        </w:tabs>
        <w:spacing w:after="160"/>
        <w:ind w:firstLine="567"/>
        <w:jc w:val="both"/>
        <w:rPr>
          <w:rFonts w:ascii="GHEA Grapalat" w:hAnsi="GHEA Grapalat"/>
          <w:b/>
          <w:sz w:val="22"/>
          <w:szCs w:val="22"/>
        </w:rPr>
      </w:pPr>
      <w:r w:rsidRPr="00034F0C">
        <w:rPr>
          <w:rFonts w:ascii="GHEA Grapalat" w:hAnsi="GHEA Grapalat"/>
          <w:b/>
          <w:sz w:val="22"/>
          <w:szCs w:val="22"/>
        </w:rPr>
        <w:t>2.</w:t>
      </w:r>
      <w:r w:rsidR="005B2A24" w:rsidRPr="00034F0C">
        <w:rPr>
          <w:rFonts w:ascii="GHEA Grapalat" w:hAnsi="GHEA Grapalat"/>
          <w:b/>
          <w:sz w:val="22"/>
          <w:szCs w:val="22"/>
        </w:rPr>
        <w:t>3.</w:t>
      </w:r>
      <w:r w:rsidR="005B2A24" w:rsidRPr="00034F0C">
        <w:rPr>
          <w:rFonts w:ascii="GHEA Grapalat" w:hAnsi="GHEA Grapalat"/>
          <w:b/>
          <w:sz w:val="22"/>
          <w:szCs w:val="22"/>
        </w:rPr>
        <w:tab/>
      </w:r>
      <w:r w:rsidRPr="00034F0C">
        <w:rPr>
          <w:rFonts w:ascii="GHEA Grapalat" w:hAnsi="GHEA Grapalat"/>
          <w:b/>
          <w:sz w:val="22"/>
          <w:szCs w:val="22"/>
        </w:rPr>
        <w:t>Продавец имеет право:</w:t>
      </w:r>
    </w:p>
    <w:p w14:paraId="7FCE2880"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2.3.</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2F4BAD3"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2.3.</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1B0021A"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2.3.</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784D63ED" w14:textId="77777777" w:rsidR="00071D1C" w:rsidRPr="00034F0C" w:rsidRDefault="00071D1C" w:rsidP="00B46D58">
      <w:pPr>
        <w:widowControl w:val="0"/>
        <w:tabs>
          <w:tab w:val="left" w:pos="1560"/>
        </w:tabs>
        <w:spacing w:after="160"/>
        <w:ind w:firstLine="567"/>
        <w:jc w:val="both"/>
        <w:rPr>
          <w:rFonts w:ascii="GHEA Grapalat" w:hAnsi="GHEA Grapalat"/>
          <w:sz w:val="22"/>
          <w:szCs w:val="22"/>
        </w:rPr>
      </w:pPr>
      <w:r w:rsidRPr="00034F0C">
        <w:rPr>
          <w:rFonts w:ascii="GHEA Grapalat" w:hAnsi="GHEA Grapalat"/>
          <w:sz w:val="22"/>
          <w:szCs w:val="22"/>
        </w:rPr>
        <w:t>2.3.3.</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4BFF7C0D"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2.3.</w:t>
      </w:r>
      <w:r w:rsidR="00552934" w:rsidRPr="00034F0C">
        <w:rPr>
          <w:rFonts w:ascii="GHEA Grapalat" w:hAnsi="GHEA Grapalat"/>
          <w:sz w:val="22"/>
          <w:szCs w:val="22"/>
        </w:rPr>
        <w:t>4.</w:t>
      </w:r>
      <w:r w:rsidR="00552934" w:rsidRPr="00034F0C">
        <w:rPr>
          <w:rFonts w:ascii="GHEA Grapalat" w:hAnsi="GHEA Grapalat"/>
          <w:sz w:val="22"/>
          <w:szCs w:val="22"/>
        </w:rPr>
        <w:tab/>
      </w:r>
      <w:r w:rsidRPr="00034F0C">
        <w:rPr>
          <w:rFonts w:ascii="GHEA Grapalat" w:hAnsi="GHEA Grapalat"/>
          <w:sz w:val="22"/>
          <w:szCs w:val="22"/>
        </w:rPr>
        <w:t>Досрочно поставля</w:t>
      </w:r>
      <w:r w:rsidR="00C45B20" w:rsidRPr="00034F0C">
        <w:rPr>
          <w:rFonts w:ascii="GHEA Grapalat" w:hAnsi="GHEA Grapalat"/>
          <w:sz w:val="22"/>
          <w:szCs w:val="22"/>
        </w:rPr>
        <w:t>ть товар с согласия Покупателя.</w:t>
      </w:r>
    </w:p>
    <w:p w14:paraId="2346C96E" w14:textId="77777777" w:rsidR="00071D1C" w:rsidRPr="00034F0C" w:rsidRDefault="00071D1C" w:rsidP="00B46D58">
      <w:pPr>
        <w:widowControl w:val="0"/>
        <w:tabs>
          <w:tab w:val="left" w:pos="1134"/>
        </w:tabs>
        <w:spacing w:after="160"/>
        <w:ind w:firstLine="567"/>
        <w:jc w:val="both"/>
        <w:rPr>
          <w:rFonts w:ascii="GHEA Grapalat" w:hAnsi="GHEA Grapalat"/>
          <w:b/>
          <w:sz w:val="22"/>
          <w:szCs w:val="22"/>
        </w:rPr>
      </w:pPr>
      <w:r w:rsidRPr="00034F0C">
        <w:rPr>
          <w:rFonts w:ascii="GHEA Grapalat" w:hAnsi="GHEA Grapalat"/>
          <w:b/>
          <w:sz w:val="22"/>
          <w:szCs w:val="22"/>
        </w:rPr>
        <w:t>2.</w:t>
      </w:r>
      <w:r w:rsidR="00552934" w:rsidRPr="00034F0C">
        <w:rPr>
          <w:rFonts w:ascii="GHEA Grapalat" w:hAnsi="GHEA Grapalat"/>
          <w:b/>
          <w:sz w:val="22"/>
          <w:szCs w:val="22"/>
        </w:rPr>
        <w:t>4.</w:t>
      </w:r>
      <w:r w:rsidR="00552934" w:rsidRPr="00034F0C">
        <w:rPr>
          <w:rFonts w:ascii="GHEA Grapalat" w:hAnsi="GHEA Grapalat"/>
          <w:b/>
          <w:sz w:val="22"/>
          <w:szCs w:val="22"/>
        </w:rPr>
        <w:tab/>
      </w:r>
      <w:r w:rsidRPr="00034F0C">
        <w:rPr>
          <w:rFonts w:ascii="GHEA Grapalat" w:hAnsi="GHEA Grapalat"/>
          <w:b/>
          <w:sz w:val="22"/>
          <w:szCs w:val="22"/>
        </w:rPr>
        <w:t>Продавец обязан:</w:t>
      </w:r>
    </w:p>
    <w:p w14:paraId="6DAA381B"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Передавать товар Покупателю в порядке, объемах, сроки и по адресу, предусмотренные договором.</w:t>
      </w:r>
    </w:p>
    <w:p w14:paraId="36375806"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034F0C">
        <w:rPr>
          <w:rFonts w:ascii="GHEA Grapalat" w:hAnsi="GHEA Grapalat"/>
          <w:sz w:val="22"/>
          <w:szCs w:val="22"/>
        </w:rPr>
        <w:t>тановленные Покупателем сроки.</w:t>
      </w:r>
    </w:p>
    <w:p w14:paraId="0438AD88"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Передавать Покупателю товар, свободный от прав третьих лиц.</w:t>
      </w:r>
    </w:p>
    <w:p w14:paraId="0D65FB99"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3A734A" w:rsidRPr="00034F0C">
        <w:rPr>
          <w:rFonts w:ascii="GHEA Grapalat" w:hAnsi="GHEA Grapalat"/>
          <w:sz w:val="22"/>
          <w:szCs w:val="22"/>
        </w:rPr>
        <w:t>5.</w:t>
      </w:r>
      <w:r w:rsidR="003A734A" w:rsidRPr="00034F0C">
        <w:rPr>
          <w:rFonts w:ascii="GHEA Grapalat" w:hAnsi="GHEA Grapalat"/>
          <w:sz w:val="22"/>
          <w:szCs w:val="22"/>
        </w:rPr>
        <w:tab/>
      </w:r>
      <w:r w:rsidRPr="00034F0C">
        <w:rPr>
          <w:rFonts w:ascii="GHEA Grapalat" w:hAnsi="GHEA Grapalat"/>
          <w:sz w:val="22"/>
          <w:szCs w:val="22"/>
        </w:rPr>
        <w:t>Передавать Покупателю товар предусмотренного</w:t>
      </w:r>
      <w:r w:rsidR="00AA7117" w:rsidRPr="00034F0C">
        <w:rPr>
          <w:rFonts w:ascii="GHEA Grapalat" w:hAnsi="GHEA Grapalat"/>
          <w:sz w:val="22"/>
          <w:szCs w:val="22"/>
        </w:rPr>
        <w:t xml:space="preserve"> </w:t>
      </w:r>
      <w:r w:rsidRPr="00034F0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C71D11C"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AC30D5" w:rsidRPr="00034F0C">
        <w:rPr>
          <w:rFonts w:ascii="GHEA Grapalat" w:hAnsi="GHEA Grapalat"/>
          <w:sz w:val="22"/>
          <w:szCs w:val="22"/>
        </w:rPr>
        <w:t>6.</w:t>
      </w:r>
      <w:r w:rsidR="00AC30D5" w:rsidRPr="00034F0C">
        <w:rPr>
          <w:rFonts w:ascii="GHEA Grapalat" w:hAnsi="GHEA Grapalat"/>
          <w:sz w:val="22"/>
          <w:szCs w:val="22"/>
        </w:rPr>
        <w:tab/>
      </w:r>
      <w:r w:rsidRPr="00034F0C">
        <w:rPr>
          <w:rFonts w:ascii="GHEA Grapalat" w:hAnsi="GHEA Grapalat"/>
          <w:sz w:val="22"/>
          <w:szCs w:val="22"/>
        </w:rPr>
        <w:t>В случае допущения недопоставки, в установленном договором порядке восполнять недопоставку.</w:t>
      </w:r>
    </w:p>
    <w:p w14:paraId="556FDF4F"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AC30D5" w:rsidRPr="00034F0C">
        <w:rPr>
          <w:rFonts w:ascii="GHEA Grapalat" w:hAnsi="GHEA Grapalat"/>
          <w:sz w:val="22"/>
          <w:szCs w:val="22"/>
        </w:rPr>
        <w:t>7.</w:t>
      </w:r>
      <w:r w:rsidR="00AC30D5" w:rsidRPr="00034F0C">
        <w:rPr>
          <w:rFonts w:ascii="GHEA Grapalat" w:hAnsi="GHEA Grapalat"/>
          <w:sz w:val="22"/>
          <w:szCs w:val="22"/>
        </w:rPr>
        <w:tab/>
      </w:r>
      <w:r w:rsidRPr="00034F0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FD6C61F"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6E15CD" w:rsidRPr="00034F0C">
        <w:rPr>
          <w:rFonts w:ascii="GHEA Grapalat" w:hAnsi="GHEA Grapalat"/>
          <w:sz w:val="22"/>
          <w:szCs w:val="22"/>
        </w:rPr>
        <w:t>8.</w:t>
      </w:r>
      <w:r w:rsidR="006E15CD" w:rsidRPr="00034F0C">
        <w:rPr>
          <w:rFonts w:ascii="GHEA Grapalat" w:hAnsi="GHEA Grapalat"/>
          <w:sz w:val="22"/>
          <w:szCs w:val="22"/>
        </w:rPr>
        <w:tab/>
      </w:r>
      <w:r w:rsidRPr="00034F0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2D7B66BC"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w:t>
      </w:r>
      <w:r w:rsidR="006E15CD" w:rsidRPr="00034F0C">
        <w:rPr>
          <w:rFonts w:ascii="GHEA Grapalat" w:hAnsi="GHEA Grapalat"/>
          <w:sz w:val="22"/>
          <w:szCs w:val="22"/>
        </w:rPr>
        <w:t>9.</w:t>
      </w:r>
      <w:r w:rsidR="006E15CD" w:rsidRPr="00034F0C">
        <w:rPr>
          <w:rFonts w:ascii="GHEA Grapalat" w:hAnsi="GHEA Grapalat"/>
          <w:sz w:val="22"/>
          <w:szCs w:val="22"/>
        </w:rPr>
        <w:tab/>
      </w:r>
      <w:r w:rsidRPr="00034F0C">
        <w:rPr>
          <w:rFonts w:ascii="GHEA Grapalat" w:hAnsi="GHEA Grapalat"/>
          <w:sz w:val="22"/>
          <w:szCs w:val="22"/>
        </w:rPr>
        <w:t>Передавать Покупателю принадлежности товара и соответствующие документы.</w:t>
      </w:r>
    </w:p>
    <w:p w14:paraId="7220FB1B"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2.4.1</w:t>
      </w:r>
      <w:r w:rsidR="006E15CD" w:rsidRPr="00034F0C">
        <w:rPr>
          <w:rFonts w:ascii="GHEA Grapalat" w:hAnsi="GHEA Grapalat"/>
          <w:sz w:val="22"/>
          <w:szCs w:val="22"/>
        </w:rPr>
        <w:t>0.</w:t>
      </w:r>
      <w:r w:rsidR="006E15CD" w:rsidRPr="00034F0C">
        <w:rPr>
          <w:rFonts w:ascii="GHEA Grapalat" w:hAnsi="GHEA Grapalat"/>
          <w:sz w:val="22"/>
          <w:szCs w:val="22"/>
        </w:rPr>
        <w:tab/>
      </w:r>
      <w:r w:rsidRPr="00034F0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64E3F94" w14:textId="77777777" w:rsidR="00C45B20" w:rsidRPr="00034F0C" w:rsidRDefault="00071D1C" w:rsidP="00011CB9">
      <w:pPr>
        <w:widowControl w:val="0"/>
        <w:tabs>
          <w:tab w:val="left" w:pos="1418"/>
        </w:tabs>
        <w:spacing w:after="160"/>
        <w:ind w:firstLine="567"/>
        <w:jc w:val="both"/>
        <w:rPr>
          <w:rFonts w:ascii="GHEA Grapalat" w:hAnsi="GHEA Grapalat"/>
          <w:sz w:val="22"/>
          <w:szCs w:val="22"/>
        </w:rPr>
      </w:pPr>
      <w:r w:rsidRPr="00034F0C">
        <w:rPr>
          <w:rFonts w:ascii="GHEA Grapalat" w:hAnsi="GHEA Grapalat"/>
          <w:sz w:val="22"/>
          <w:szCs w:val="22"/>
        </w:rPr>
        <w:t>2.4.1</w:t>
      </w:r>
      <w:r w:rsidR="009D71F8" w:rsidRPr="00034F0C">
        <w:rPr>
          <w:rFonts w:ascii="GHEA Grapalat" w:hAnsi="GHEA Grapalat"/>
          <w:sz w:val="22"/>
          <w:szCs w:val="22"/>
        </w:rPr>
        <w:t>1.</w:t>
      </w:r>
      <w:r w:rsidR="009D71F8" w:rsidRPr="00034F0C">
        <w:rPr>
          <w:rFonts w:ascii="GHEA Grapalat" w:hAnsi="GHEA Grapalat"/>
          <w:sz w:val="22"/>
          <w:szCs w:val="22"/>
        </w:rPr>
        <w:tab/>
      </w:r>
      <w:r w:rsidR="00011CB9" w:rsidRPr="00034F0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EA0BE0" w14:textId="77777777" w:rsidR="00071D1C" w:rsidRPr="00034F0C" w:rsidRDefault="00071D1C" w:rsidP="00B46D58">
      <w:pPr>
        <w:widowControl w:val="0"/>
        <w:spacing w:after="160"/>
        <w:jc w:val="center"/>
        <w:rPr>
          <w:rFonts w:ascii="GHEA Grapalat" w:hAnsi="GHEA Grapalat"/>
          <w:b/>
          <w:sz w:val="22"/>
          <w:szCs w:val="22"/>
        </w:rPr>
      </w:pPr>
      <w:r w:rsidRPr="00034F0C">
        <w:rPr>
          <w:rFonts w:ascii="GHEA Grapalat" w:hAnsi="GHEA Grapalat"/>
          <w:b/>
          <w:sz w:val="22"/>
          <w:szCs w:val="22"/>
        </w:rPr>
        <w:t>3. ЦЕНА ДОГОВОРА И ПОРЯДОК ОПЛАТЫ</w:t>
      </w:r>
    </w:p>
    <w:p w14:paraId="57D654A2"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3.</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Цена договора составляет ________</w:t>
      </w:r>
      <w:r w:rsidR="00C45B20" w:rsidRPr="00034F0C">
        <w:rPr>
          <w:rFonts w:ascii="GHEA Grapalat" w:hAnsi="GHEA Grapalat"/>
          <w:sz w:val="22"/>
          <w:szCs w:val="22"/>
        </w:rPr>
        <w:t>_____</w:t>
      </w:r>
      <w:r w:rsidRPr="00034F0C">
        <w:rPr>
          <w:rFonts w:ascii="GHEA Grapalat" w:hAnsi="GHEA Grapalat"/>
          <w:sz w:val="22"/>
          <w:szCs w:val="22"/>
        </w:rPr>
        <w:t xml:space="preserve">________ драмов Республики </w:t>
      </w:r>
      <w:r w:rsidRPr="00034F0C">
        <w:rPr>
          <w:rFonts w:ascii="GHEA Grapalat" w:hAnsi="GHEA Grapalat"/>
          <w:sz w:val="22"/>
          <w:szCs w:val="22"/>
        </w:rPr>
        <w:lastRenderedPageBreak/>
        <w:t>Армения, включая НДС</w:t>
      </w:r>
      <w:r w:rsidR="00D043FA" w:rsidRPr="00034F0C">
        <w:rPr>
          <w:rStyle w:val="FootnoteReference"/>
          <w:rFonts w:ascii="GHEA Grapalat" w:hAnsi="GHEA Grapalat"/>
          <w:sz w:val="22"/>
          <w:szCs w:val="22"/>
        </w:rPr>
        <w:footnoteReference w:customMarkFollows="1" w:id="12"/>
        <w:t>17</w:t>
      </w:r>
      <w:r w:rsidRPr="00034F0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479B6E6" w14:textId="77777777" w:rsidR="00071D1C" w:rsidRPr="00034F0C" w:rsidRDefault="00071D1C" w:rsidP="00B46D58">
      <w:pPr>
        <w:widowControl w:val="0"/>
        <w:spacing w:after="160"/>
        <w:ind w:firstLine="567"/>
        <w:jc w:val="both"/>
        <w:rPr>
          <w:rFonts w:ascii="GHEA Grapalat" w:hAnsi="GHEA Grapalat" w:cs="Sylfaen"/>
          <w:sz w:val="22"/>
          <w:szCs w:val="22"/>
        </w:rPr>
      </w:pPr>
      <w:r w:rsidRPr="00034F0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79D30C46" w14:textId="77777777" w:rsidR="00071D1C" w:rsidRPr="00034F0C" w:rsidRDefault="00071D1C" w:rsidP="00B46D58">
      <w:pPr>
        <w:widowControl w:val="0"/>
        <w:tabs>
          <w:tab w:val="left" w:pos="1134"/>
        </w:tabs>
        <w:spacing w:after="160"/>
        <w:ind w:firstLine="567"/>
        <w:jc w:val="both"/>
        <w:rPr>
          <w:rFonts w:ascii="GHEA Grapalat" w:hAnsi="GHEA Grapalat"/>
          <w:sz w:val="22"/>
          <w:szCs w:val="22"/>
          <w:lang w:val="hy-AM"/>
        </w:rPr>
      </w:pPr>
      <w:r w:rsidRPr="00034F0C">
        <w:rPr>
          <w:rFonts w:ascii="GHEA Grapalat" w:hAnsi="GHEA Grapalat"/>
          <w:sz w:val="22"/>
          <w:szCs w:val="22"/>
        </w:rPr>
        <w:t>3.</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34F0C">
        <w:rPr>
          <w:rFonts w:ascii="Courier New" w:hAnsi="Courier New" w:cs="Courier New"/>
          <w:sz w:val="22"/>
          <w:szCs w:val="22"/>
          <w:lang w:val="en-US"/>
        </w:rPr>
        <w:t> </w:t>
      </w:r>
      <w:r w:rsidRPr="00034F0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034F0C">
        <w:rPr>
          <w:rFonts w:ascii="GHEA Grapalat" w:hAnsi="GHEA Grapalat"/>
          <w:sz w:val="22"/>
          <w:szCs w:val="22"/>
        </w:rPr>
        <w:t>в течение месяцев, предусмотренных</w:t>
      </w:r>
      <w:r w:rsidR="0044370A" w:rsidRPr="00034F0C" w:rsidDel="0044370A">
        <w:rPr>
          <w:rFonts w:ascii="GHEA Grapalat" w:hAnsi="GHEA Grapalat"/>
          <w:sz w:val="22"/>
          <w:szCs w:val="22"/>
        </w:rPr>
        <w:t xml:space="preserve"> </w:t>
      </w:r>
      <w:r w:rsidRPr="00034F0C">
        <w:rPr>
          <w:rFonts w:ascii="GHEA Grapalat" w:hAnsi="GHEA Grapalat"/>
          <w:sz w:val="22"/>
          <w:szCs w:val="22"/>
        </w:rPr>
        <w:t>графиком оплаты договора (Приложение № 2, но</w:t>
      </w:r>
      <w:r w:rsidR="00C45B20" w:rsidRPr="00034F0C">
        <w:rPr>
          <w:rFonts w:ascii="Courier New" w:hAnsi="Courier New" w:cs="Courier New"/>
          <w:sz w:val="22"/>
          <w:szCs w:val="22"/>
          <w:lang w:val="en-US"/>
        </w:rPr>
        <w:t> </w:t>
      </w:r>
      <w:r w:rsidRPr="00034F0C">
        <w:rPr>
          <w:rFonts w:ascii="GHEA Grapalat" w:hAnsi="GHEA Grapalat"/>
          <w:sz w:val="22"/>
          <w:szCs w:val="22"/>
        </w:rPr>
        <w:t xml:space="preserve">не позднее чем до </w:t>
      </w:r>
      <w:r w:rsidR="001762F4" w:rsidRPr="00034F0C">
        <w:rPr>
          <w:rFonts w:ascii="GHEA Grapalat" w:hAnsi="GHEA Grapalat"/>
          <w:sz w:val="22"/>
          <w:szCs w:val="22"/>
        </w:rPr>
        <w:t xml:space="preserve"> ---</w:t>
      </w:r>
      <w:r w:rsidR="0044370A" w:rsidRPr="00034F0C">
        <w:rPr>
          <w:rFonts w:ascii="GHEA Grapalat" w:hAnsi="GHEA Grapalat"/>
          <w:sz w:val="22"/>
          <w:szCs w:val="22"/>
        </w:rPr>
        <w:t>ого</w:t>
      </w:r>
      <w:r w:rsidR="0044370A" w:rsidRPr="00034F0C">
        <w:rPr>
          <w:rFonts w:ascii="GHEA Grapalat" w:hAnsi="GHEA Grapalat"/>
          <w:sz w:val="22"/>
          <w:szCs w:val="22"/>
          <w:lang w:val="hy-AM"/>
        </w:rPr>
        <w:t xml:space="preserve"> </w:t>
      </w:r>
      <w:r w:rsidRPr="00034F0C">
        <w:rPr>
          <w:rFonts w:ascii="GHEA Grapalat" w:hAnsi="GHEA Grapalat"/>
          <w:sz w:val="22"/>
          <w:szCs w:val="22"/>
        </w:rPr>
        <w:t xml:space="preserve">декабря данного года. </w:t>
      </w:r>
    </w:p>
    <w:p w14:paraId="308ADC55" w14:textId="77777777" w:rsidR="00232E31" w:rsidRPr="00034F0C" w:rsidRDefault="00232E31" w:rsidP="00B46D58">
      <w:pPr>
        <w:widowControl w:val="0"/>
        <w:tabs>
          <w:tab w:val="left" w:pos="1134"/>
        </w:tabs>
        <w:spacing w:after="160"/>
        <w:ind w:firstLine="567"/>
        <w:jc w:val="both"/>
        <w:rPr>
          <w:rFonts w:ascii="GHEA Grapalat" w:hAnsi="GHEA Grapalat"/>
          <w:sz w:val="22"/>
          <w:szCs w:val="22"/>
          <w:lang w:val="hy-AM"/>
        </w:rPr>
      </w:pPr>
      <w:r w:rsidRPr="00034F0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34F0C">
        <w:rPr>
          <w:rFonts w:ascii="GHEA Grapalat" w:hAnsi="GHEA Grapalat"/>
          <w:sz w:val="22"/>
          <w:szCs w:val="22"/>
          <w:vertAlign w:val="superscript"/>
          <w:lang w:val="hy-AM"/>
        </w:rPr>
        <w:t>17,1</w:t>
      </w:r>
      <w:r w:rsidRPr="00034F0C">
        <w:rPr>
          <w:rFonts w:ascii="GHEA Grapalat" w:hAnsi="GHEA Grapalat"/>
          <w:sz w:val="22"/>
          <w:szCs w:val="22"/>
          <w:lang w:val="hy-AM"/>
        </w:rPr>
        <w:t>.</w:t>
      </w:r>
    </w:p>
    <w:p w14:paraId="5A3368F1" w14:textId="77777777" w:rsidR="00071D1C" w:rsidRPr="00034F0C" w:rsidRDefault="00071D1C" w:rsidP="00B46D58">
      <w:pPr>
        <w:widowControl w:val="0"/>
        <w:spacing w:after="160"/>
        <w:ind w:firstLine="720"/>
        <w:jc w:val="both"/>
        <w:rPr>
          <w:rFonts w:ascii="GHEA Grapalat" w:hAnsi="GHEA Grapalat" w:cs="Sylfaen"/>
          <w:i/>
          <w:sz w:val="22"/>
          <w:szCs w:val="22"/>
          <w:u w:val="single"/>
          <w:lang w:val="hy-AM"/>
        </w:rPr>
      </w:pPr>
    </w:p>
    <w:p w14:paraId="014DCB02" w14:textId="77777777" w:rsidR="00071D1C" w:rsidRPr="00034F0C" w:rsidRDefault="00071D1C" w:rsidP="00B46D58">
      <w:pPr>
        <w:widowControl w:val="0"/>
        <w:spacing w:after="160"/>
        <w:jc w:val="center"/>
        <w:rPr>
          <w:rFonts w:ascii="GHEA Grapalat" w:hAnsi="GHEA Grapalat"/>
          <w:b/>
          <w:sz w:val="22"/>
          <w:szCs w:val="22"/>
        </w:rPr>
      </w:pPr>
      <w:r w:rsidRPr="00034F0C">
        <w:rPr>
          <w:rFonts w:ascii="GHEA Grapalat" w:hAnsi="GHEA Grapalat"/>
          <w:b/>
          <w:sz w:val="22"/>
          <w:szCs w:val="22"/>
        </w:rPr>
        <w:t>4. КАЧЕСТВО И ГАРАНТИЯ ТОВАРА</w:t>
      </w:r>
    </w:p>
    <w:p w14:paraId="2071BCF5"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4.</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466AC371" w14:textId="77777777" w:rsidR="009E45F3" w:rsidRPr="00034F0C" w:rsidRDefault="00071D1C"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4.</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Для товаров, являющихся основным средством, гарантийным сроком устанавливается _____</w:t>
      </w:r>
      <w:r w:rsidR="00C45B20" w:rsidRPr="00034F0C">
        <w:rPr>
          <w:rFonts w:ascii="GHEA Grapalat" w:hAnsi="GHEA Grapalat"/>
          <w:sz w:val="22"/>
          <w:szCs w:val="22"/>
        </w:rPr>
        <w:t>________</w:t>
      </w:r>
      <w:r w:rsidRPr="00034F0C">
        <w:rPr>
          <w:rFonts w:ascii="GHEA Grapalat" w:hAnsi="GHEA Grapalat"/>
          <w:sz w:val="22"/>
          <w:szCs w:val="22"/>
        </w:rPr>
        <w:t>___ календарных дней со дня, следующего за днем принятия товара Покупателем.</w:t>
      </w:r>
      <w:r w:rsidR="00AA7117" w:rsidRPr="00034F0C">
        <w:rPr>
          <w:rFonts w:ascii="GHEA Grapalat" w:hAnsi="GHEA Grapalat"/>
          <w:sz w:val="22"/>
          <w:szCs w:val="22"/>
        </w:rPr>
        <w:t xml:space="preserve"> </w:t>
      </w:r>
      <w:r w:rsidRPr="00034F0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34F0C">
        <w:rPr>
          <w:rStyle w:val="FootnoteReference"/>
          <w:rFonts w:ascii="GHEA Grapalat" w:hAnsi="GHEA Grapalat"/>
          <w:sz w:val="22"/>
          <w:szCs w:val="22"/>
        </w:rPr>
        <w:footnoteReference w:customMarkFollows="1" w:id="13"/>
        <w:t>19</w:t>
      </w:r>
      <w:r w:rsidRPr="00034F0C">
        <w:rPr>
          <w:rFonts w:ascii="GHEA Grapalat" w:hAnsi="GHEA Grapalat"/>
          <w:sz w:val="22"/>
          <w:szCs w:val="22"/>
        </w:rPr>
        <w:t>.</w:t>
      </w:r>
    </w:p>
    <w:p w14:paraId="08D8B37D" w14:textId="77777777" w:rsidR="009E45F3" w:rsidRPr="00034F0C" w:rsidRDefault="009E45F3" w:rsidP="00B46D58">
      <w:pPr>
        <w:widowControl w:val="0"/>
        <w:spacing w:after="160"/>
        <w:jc w:val="center"/>
        <w:rPr>
          <w:rFonts w:ascii="GHEA Grapalat" w:hAnsi="GHEA Grapalat"/>
          <w:b/>
          <w:sz w:val="22"/>
          <w:szCs w:val="22"/>
        </w:rPr>
      </w:pPr>
      <w:r w:rsidRPr="00034F0C">
        <w:rPr>
          <w:rFonts w:ascii="GHEA Grapalat" w:hAnsi="GHEA Grapalat"/>
          <w:b/>
          <w:sz w:val="22"/>
          <w:szCs w:val="22"/>
        </w:rPr>
        <w:t>5. ПЕРЕДАЧА И ПРИЕМ ТОВАРА</w:t>
      </w:r>
    </w:p>
    <w:p w14:paraId="7C6A6DB7" w14:textId="77777777" w:rsidR="009E45F3" w:rsidRPr="00034F0C" w:rsidRDefault="009E45F3"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5.</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34F0C">
        <w:rPr>
          <w:rFonts w:ascii="GHEA Grapalat" w:hAnsi="GHEA Grapalat"/>
          <w:sz w:val="22"/>
          <w:szCs w:val="22"/>
        </w:rPr>
        <w:t>ием даты составления документа.</w:t>
      </w:r>
    </w:p>
    <w:p w14:paraId="1A00053C" w14:textId="5FB10454" w:rsidR="00CE1E11" w:rsidRPr="00034F0C" w:rsidRDefault="00CE1E11" w:rsidP="00CE1E11">
      <w:pPr>
        <w:widowControl w:val="0"/>
        <w:spacing w:after="160"/>
        <w:ind w:firstLine="567"/>
        <w:jc w:val="both"/>
        <w:rPr>
          <w:rFonts w:ascii="GHEA Grapalat" w:hAnsi="GHEA Grapalat" w:cs="Sylfaen"/>
          <w:sz w:val="22"/>
          <w:szCs w:val="22"/>
        </w:rPr>
      </w:pPr>
      <w:r w:rsidRPr="00034F0C">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B25B3" w:rsidRPr="0004491B">
        <w:rPr>
          <w:rFonts w:ascii="GHEA Grapalat" w:hAnsi="GHEA Grapalat"/>
          <w:sz w:val="22"/>
          <w:szCs w:val="22"/>
        </w:rPr>
        <w:t>2</w:t>
      </w:r>
      <w:r w:rsidRPr="00034F0C">
        <w:rPr>
          <w:rFonts w:ascii="GHEA Grapalat" w:hAnsi="GHEA Grapalat"/>
          <w:sz w:val="22"/>
          <w:szCs w:val="22"/>
        </w:rPr>
        <w:t xml:space="preserve">____ экземпляр акта приема-передачи (Приложение № 3). </w:t>
      </w:r>
    </w:p>
    <w:p w14:paraId="0DD59D1A" w14:textId="77777777" w:rsidR="001E4776" w:rsidRPr="00034F0C" w:rsidRDefault="001E4776" w:rsidP="00CE1E11">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lastRenderedPageBreak/>
        <w:t>5.2.</w:t>
      </w:r>
      <w:r w:rsidRPr="00034F0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6F89ACD" w14:textId="77777777" w:rsidR="001E4776" w:rsidRPr="00034F0C" w:rsidRDefault="001E4776" w:rsidP="00AA642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а)</w:t>
      </w:r>
      <w:r w:rsidRPr="00034F0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1A5798B2" w14:textId="77777777" w:rsidR="001E4776" w:rsidRPr="00034F0C" w:rsidRDefault="001E4776" w:rsidP="00AA642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б)</w:t>
      </w:r>
      <w:r w:rsidRPr="00034F0C">
        <w:rPr>
          <w:rFonts w:ascii="GHEA Grapalat" w:hAnsi="GHEA Grapalat"/>
          <w:sz w:val="22"/>
          <w:szCs w:val="22"/>
        </w:rPr>
        <w:tab/>
        <w:t>в отношении Продавца применяет меры ответственности, предусмотренные договором.</w:t>
      </w:r>
    </w:p>
    <w:p w14:paraId="2D899F8F" w14:textId="0CFB8E47" w:rsidR="00371CF8" w:rsidRPr="00034F0C" w:rsidRDefault="00CB1211" w:rsidP="00371CF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5</w:t>
      </w:r>
      <w:r w:rsidR="009123CA" w:rsidRPr="00034F0C">
        <w:rPr>
          <w:rFonts w:ascii="GHEA Grapalat" w:hAnsi="GHEA Grapalat"/>
          <w:sz w:val="22"/>
          <w:szCs w:val="22"/>
        </w:rPr>
        <w:t>.</w:t>
      </w:r>
      <w:r w:rsidR="005B2A24" w:rsidRPr="00034F0C">
        <w:rPr>
          <w:rFonts w:ascii="GHEA Grapalat" w:hAnsi="GHEA Grapalat"/>
          <w:sz w:val="22"/>
          <w:szCs w:val="22"/>
        </w:rPr>
        <w:t>3.</w:t>
      </w:r>
      <w:r w:rsidR="005B2A24" w:rsidRPr="00034F0C">
        <w:rPr>
          <w:rFonts w:ascii="GHEA Grapalat" w:hAnsi="GHEA Grapalat"/>
          <w:sz w:val="22"/>
          <w:szCs w:val="22"/>
        </w:rPr>
        <w:tab/>
      </w:r>
      <w:r w:rsidR="00371CF8" w:rsidRPr="00034F0C">
        <w:rPr>
          <w:rFonts w:ascii="GHEA Grapalat" w:hAnsi="GHEA Grapalat"/>
          <w:sz w:val="22"/>
          <w:szCs w:val="22"/>
        </w:rPr>
        <w:t>Покупатель в течение ___</w:t>
      </w:r>
      <w:r w:rsidR="003B25B3" w:rsidRPr="003B25B3">
        <w:rPr>
          <w:rFonts w:ascii="GHEA Grapalat" w:hAnsi="GHEA Grapalat"/>
          <w:sz w:val="22"/>
          <w:szCs w:val="22"/>
        </w:rPr>
        <w:t>15</w:t>
      </w:r>
      <w:r w:rsidR="00371CF8" w:rsidRPr="00034F0C">
        <w:rPr>
          <w:rFonts w:ascii="GHEA Grapalat" w:hAnsi="GHEA Grapalat"/>
          <w:sz w:val="22"/>
          <w:szCs w:val="22"/>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3BB01F3" w14:textId="77777777" w:rsidR="00371CF8" w:rsidRPr="00034F0C" w:rsidRDefault="00371CF8" w:rsidP="00371CF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5.4.</w:t>
      </w:r>
      <w:r w:rsidRPr="00034F0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468852" w14:textId="77777777" w:rsidR="00BE5F44" w:rsidRPr="00034F0C" w:rsidRDefault="00BE5F44" w:rsidP="00B46D58">
      <w:pPr>
        <w:widowControl w:val="0"/>
        <w:tabs>
          <w:tab w:val="left" w:pos="1134"/>
        </w:tabs>
        <w:spacing w:after="160"/>
        <w:ind w:firstLine="567"/>
        <w:jc w:val="both"/>
        <w:rPr>
          <w:rFonts w:ascii="GHEA Grapalat" w:hAnsi="GHEA Grapalat"/>
          <w:sz w:val="22"/>
          <w:szCs w:val="22"/>
        </w:rPr>
      </w:pPr>
    </w:p>
    <w:p w14:paraId="14E85861" w14:textId="77777777" w:rsidR="009123CA" w:rsidRPr="00034F0C" w:rsidRDefault="009123CA" w:rsidP="00B46D58">
      <w:pPr>
        <w:widowControl w:val="0"/>
        <w:spacing w:after="160"/>
        <w:jc w:val="center"/>
        <w:rPr>
          <w:rFonts w:ascii="GHEA Grapalat" w:hAnsi="GHEA Grapalat"/>
          <w:b/>
          <w:sz w:val="22"/>
          <w:szCs w:val="22"/>
        </w:rPr>
      </w:pPr>
      <w:r w:rsidRPr="00034F0C">
        <w:rPr>
          <w:rFonts w:ascii="GHEA Grapalat" w:hAnsi="GHEA Grapalat"/>
          <w:b/>
          <w:sz w:val="22"/>
          <w:szCs w:val="22"/>
        </w:rPr>
        <w:t>6. ОТВЕТСТВЕННОСТЬ СТОРОН</w:t>
      </w:r>
    </w:p>
    <w:p w14:paraId="3093499F" w14:textId="77777777" w:rsidR="009123CA" w:rsidRPr="00034F0C" w:rsidRDefault="009123CA"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D7C1E13" w14:textId="77777777" w:rsidR="009123CA" w:rsidRPr="00034F0C" w:rsidRDefault="009123CA"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034F0C">
        <w:rPr>
          <w:rFonts w:ascii="GHEA Grapalat" w:hAnsi="GHEA Grapalat"/>
          <w:sz w:val="22"/>
          <w:szCs w:val="22"/>
        </w:rPr>
        <w:t xml:space="preserve"> рабочий</w:t>
      </w:r>
      <w:r w:rsidRPr="00034F0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3D9A730E" w14:textId="77777777" w:rsidR="009123CA" w:rsidRPr="00034F0C" w:rsidRDefault="009123CA"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В каждом случае поставки товара, не соответствующего указанной в</w:t>
      </w:r>
      <w:r w:rsidR="00D52566" w:rsidRPr="00034F0C">
        <w:rPr>
          <w:rFonts w:ascii="Courier New" w:hAnsi="Courier New" w:cs="Courier New"/>
          <w:sz w:val="22"/>
          <w:szCs w:val="22"/>
          <w:lang w:val="en-US"/>
        </w:rPr>
        <w:t> </w:t>
      </w:r>
      <w:r w:rsidRPr="00034F0C">
        <w:rPr>
          <w:rFonts w:ascii="GHEA Grapalat" w:hAnsi="GHEA Grapalat"/>
          <w:sz w:val="22"/>
          <w:szCs w:val="22"/>
        </w:rPr>
        <w:t>пункте 1.</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034F0C">
        <w:rPr>
          <w:rStyle w:val="FootnoteReference"/>
          <w:rFonts w:ascii="GHEA Grapalat" w:hAnsi="GHEA Grapalat"/>
          <w:sz w:val="22"/>
          <w:szCs w:val="22"/>
        </w:rPr>
        <w:footnoteReference w:customMarkFollows="1" w:id="14"/>
        <w:t>20</w:t>
      </w:r>
      <w:r w:rsidRPr="00034F0C">
        <w:rPr>
          <w:rFonts w:ascii="GHEA Grapalat" w:hAnsi="GHEA Grapalat"/>
          <w:sz w:val="22"/>
          <w:szCs w:val="22"/>
        </w:rPr>
        <w:t>.</w:t>
      </w:r>
      <w:r w:rsidR="00DF0BD2" w:rsidRPr="00034F0C">
        <w:rPr>
          <w:rFonts w:ascii="GHEA Grapalat" w:hAnsi="GHEA Grapalat"/>
          <w:sz w:val="22"/>
          <w:szCs w:val="22"/>
        </w:rPr>
        <w:t xml:space="preserve"> При этом</w:t>
      </w:r>
      <w:r w:rsidR="00DF0BD2" w:rsidRPr="00034F0C">
        <w:rPr>
          <w:rFonts w:ascii="GHEA Grapalat" w:hAnsi="GHEA Grapalat"/>
          <w:sz w:val="22"/>
          <w:szCs w:val="22"/>
          <w:lang w:val="hy-AM"/>
        </w:rPr>
        <w:t>,</w:t>
      </w:r>
      <w:r w:rsidR="00DF0BD2" w:rsidRPr="00034F0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93CA3BE" w14:textId="77777777" w:rsidR="0094684E" w:rsidRPr="00034F0C" w:rsidRDefault="0094684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552934" w:rsidRPr="00034F0C">
        <w:rPr>
          <w:rFonts w:ascii="GHEA Grapalat" w:hAnsi="GHEA Grapalat"/>
          <w:sz w:val="22"/>
          <w:szCs w:val="22"/>
        </w:rPr>
        <w:t>4.</w:t>
      </w:r>
      <w:r w:rsidR="00552934" w:rsidRPr="00034F0C">
        <w:rPr>
          <w:rFonts w:ascii="GHEA Grapalat" w:hAnsi="GHEA Grapalat"/>
          <w:sz w:val="22"/>
          <w:szCs w:val="22"/>
        </w:rPr>
        <w:tab/>
      </w:r>
      <w:r w:rsidRPr="00034F0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662B10D" w14:textId="77777777" w:rsidR="0094684E" w:rsidRPr="00034F0C" w:rsidRDefault="0094684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3A734A" w:rsidRPr="00034F0C">
        <w:rPr>
          <w:rFonts w:ascii="GHEA Grapalat" w:hAnsi="GHEA Grapalat"/>
          <w:sz w:val="22"/>
          <w:szCs w:val="22"/>
        </w:rPr>
        <w:t>5.</w:t>
      </w:r>
      <w:r w:rsidR="003A734A" w:rsidRPr="00034F0C">
        <w:rPr>
          <w:rFonts w:ascii="GHEA Grapalat" w:hAnsi="GHEA Grapalat"/>
          <w:sz w:val="22"/>
          <w:szCs w:val="22"/>
        </w:rPr>
        <w:tab/>
      </w:r>
      <w:r w:rsidRPr="00034F0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034F0C">
        <w:rPr>
          <w:rFonts w:ascii="GHEA Grapalat" w:hAnsi="GHEA Grapalat"/>
          <w:sz w:val="22"/>
          <w:szCs w:val="22"/>
        </w:rPr>
        <w:t xml:space="preserve">рабочий </w:t>
      </w:r>
      <w:r w:rsidRPr="00034F0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232F1152" w14:textId="77777777" w:rsidR="0094684E" w:rsidRPr="00034F0C" w:rsidRDefault="0094684E"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AC30D5" w:rsidRPr="00034F0C">
        <w:rPr>
          <w:rFonts w:ascii="GHEA Grapalat" w:hAnsi="GHEA Grapalat"/>
          <w:sz w:val="22"/>
          <w:szCs w:val="22"/>
        </w:rPr>
        <w:t>6.</w:t>
      </w:r>
      <w:r w:rsidR="00AC30D5" w:rsidRPr="00034F0C">
        <w:rPr>
          <w:rFonts w:ascii="GHEA Grapalat" w:hAnsi="GHEA Grapalat"/>
          <w:sz w:val="22"/>
          <w:szCs w:val="22"/>
        </w:rPr>
        <w:tab/>
      </w:r>
      <w:r w:rsidRPr="00034F0C">
        <w:rPr>
          <w:rFonts w:ascii="GHEA Grapalat" w:hAnsi="GHEA Grapalat"/>
          <w:sz w:val="22"/>
          <w:szCs w:val="22"/>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034F0C">
        <w:rPr>
          <w:rFonts w:ascii="GHEA Grapalat" w:hAnsi="GHEA Grapalat"/>
          <w:sz w:val="22"/>
          <w:szCs w:val="22"/>
        </w:rPr>
        <w:lastRenderedPageBreak/>
        <w:t>законодательством Республики Армения.</w:t>
      </w:r>
    </w:p>
    <w:p w14:paraId="5FB84935" w14:textId="77777777" w:rsidR="0094684E" w:rsidRPr="00034F0C" w:rsidRDefault="00BE5525"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6</w:t>
      </w:r>
      <w:r w:rsidR="0094684E" w:rsidRPr="00034F0C">
        <w:rPr>
          <w:rFonts w:ascii="GHEA Grapalat" w:hAnsi="GHEA Grapalat"/>
          <w:sz w:val="22"/>
          <w:szCs w:val="22"/>
        </w:rPr>
        <w:t>.</w:t>
      </w:r>
      <w:r w:rsidR="00AC30D5" w:rsidRPr="00034F0C">
        <w:rPr>
          <w:rFonts w:ascii="GHEA Grapalat" w:hAnsi="GHEA Grapalat"/>
          <w:sz w:val="22"/>
          <w:szCs w:val="22"/>
        </w:rPr>
        <w:t>7.</w:t>
      </w:r>
      <w:r w:rsidR="00AC30D5" w:rsidRPr="00034F0C">
        <w:rPr>
          <w:rFonts w:ascii="GHEA Grapalat" w:hAnsi="GHEA Grapalat"/>
          <w:sz w:val="22"/>
          <w:szCs w:val="22"/>
        </w:rPr>
        <w:tab/>
      </w:r>
      <w:r w:rsidR="0094684E" w:rsidRPr="00034F0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3BDD6EF7" w14:textId="77777777" w:rsidR="00D52566" w:rsidRPr="00034F0C" w:rsidRDefault="00D52566" w:rsidP="00B46D58">
      <w:pPr>
        <w:rPr>
          <w:rFonts w:ascii="GHEA Grapalat" w:hAnsi="GHEA Grapalat"/>
          <w:sz w:val="22"/>
          <w:szCs w:val="22"/>
          <w:lang w:val="hy-AM"/>
        </w:rPr>
      </w:pPr>
    </w:p>
    <w:p w14:paraId="38F6C51C" w14:textId="77777777" w:rsidR="009F337A" w:rsidRPr="00034F0C" w:rsidRDefault="009F337A" w:rsidP="00B46D58">
      <w:pPr>
        <w:widowControl w:val="0"/>
        <w:spacing w:after="160"/>
        <w:jc w:val="center"/>
        <w:rPr>
          <w:rFonts w:ascii="GHEA Grapalat" w:hAnsi="GHEA Grapalat"/>
          <w:b/>
          <w:sz w:val="22"/>
          <w:szCs w:val="22"/>
        </w:rPr>
      </w:pPr>
      <w:r w:rsidRPr="00034F0C">
        <w:rPr>
          <w:rFonts w:ascii="GHEA Grapalat" w:hAnsi="GHEA Grapalat"/>
          <w:b/>
          <w:sz w:val="22"/>
          <w:szCs w:val="22"/>
        </w:rPr>
        <w:t>7. ДЕЙСТВИЕ НЕПРЕОДОЛИМОЙ СИЛЫ (ФОРС-МАЖОР)</w:t>
      </w:r>
    </w:p>
    <w:p w14:paraId="6DF492AB" w14:textId="77777777" w:rsidR="009F337A" w:rsidRPr="00034F0C" w:rsidRDefault="009F337A" w:rsidP="00B46D58">
      <w:pPr>
        <w:widowControl w:val="0"/>
        <w:spacing w:after="160"/>
        <w:ind w:firstLine="567"/>
        <w:jc w:val="both"/>
        <w:rPr>
          <w:rFonts w:ascii="GHEA Grapalat" w:hAnsi="GHEA Grapalat"/>
          <w:sz w:val="22"/>
          <w:szCs w:val="22"/>
        </w:rPr>
      </w:pPr>
      <w:r w:rsidRPr="00034F0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AB9F9B" w14:textId="77777777" w:rsidR="0094684E" w:rsidRPr="00034F0C" w:rsidRDefault="0094684E" w:rsidP="00B46D58">
      <w:pPr>
        <w:widowControl w:val="0"/>
        <w:spacing w:after="160"/>
        <w:jc w:val="center"/>
        <w:rPr>
          <w:rFonts w:ascii="GHEA Grapalat" w:hAnsi="GHEA Grapalat"/>
          <w:sz w:val="22"/>
          <w:szCs w:val="22"/>
          <w:lang w:val="hy-AM"/>
        </w:rPr>
      </w:pPr>
    </w:p>
    <w:p w14:paraId="0516F652" w14:textId="77777777" w:rsidR="00071D1C" w:rsidRPr="00034F0C" w:rsidRDefault="00071D1C" w:rsidP="00B46D58">
      <w:pPr>
        <w:widowControl w:val="0"/>
        <w:spacing w:after="160"/>
        <w:jc w:val="center"/>
        <w:rPr>
          <w:rFonts w:ascii="GHEA Grapalat" w:hAnsi="GHEA Grapalat"/>
          <w:b/>
          <w:sz w:val="22"/>
          <w:szCs w:val="22"/>
        </w:rPr>
      </w:pPr>
      <w:r w:rsidRPr="00034F0C">
        <w:rPr>
          <w:rFonts w:ascii="GHEA Grapalat" w:hAnsi="GHEA Grapalat"/>
          <w:b/>
          <w:sz w:val="22"/>
          <w:szCs w:val="22"/>
        </w:rPr>
        <w:t>8. ИНЫЕ УСЛОВИЯ</w:t>
      </w:r>
    </w:p>
    <w:p w14:paraId="5CF468AD" w14:textId="77777777" w:rsidR="00071D1C" w:rsidRPr="00034F0C" w:rsidRDefault="00071D1C" w:rsidP="00B46D58">
      <w:pPr>
        <w:widowControl w:val="0"/>
        <w:tabs>
          <w:tab w:val="left" w:pos="1134"/>
        </w:tabs>
        <w:spacing w:after="160"/>
        <w:ind w:firstLine="567"/>
        <w:jc w:val="both"/>
        <w:rPr>
          <w:rFonts w:ascii="GHEA Grapalat" w:hAnsi="GHEA Grapalat" w:cs="Times Armenian"/>
          <w:sz w:val="22"/>
          <w:szCs w:val="22"/>
        </w:rPr>
      </w:pPr>
      <w:r w:rsidRPr="00034F0C">
        <w:rPr>
          <w:rFonts w:ascii="GHEA Grapalat" w:hAnsi="GHEA Grapalat"/>
          <w:sz w:val="22"/>
          <w:szCs w:val="22"/>
        </w:rPr>
        <w:t>8.</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7609A3A" w14:textId="77777777" w:rsidR="00071D1C" w:rsidRPr="00034F0C" w:rsidRDefault="00071D1C" w:rsidP="00B46D58">
      <w:pPr>
        <w:widowControl w:val="0"/>
        <w:spacing w:after="160"/>
        <w:ind w:firstLine="567"/>
        <w:jc w:val="both"/>
        <w:rPr>
          <w:rFonts w:ascii="GHEA Grapalat" w:hAnsi="GHEA Grapalat" w:cs="Sylfaen"/>
          <w:sz w:val="22"/>
          <w:szCs w:val="22"/>
        </w:rPr>
      </w:pPr>
      <w:r w:rsidRPr="00034F0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34F0C">
        <w:rPr>
          <w:rStyle w:val="FootnoteReference"/>
          <w:rFonts w:ascii="GHEA Grapalat" w:hAnsi="GHEA Grapalat"/>
          <w:sz w:val="22"/>
          <w:szCs w:val="22"/>
        </w:rPr>
        <w:footnoteReference w:customMarkFollows="1" w:id="15"/>
        <w:t>21</w:t>
      </w:r>
      <w:r w:rsidRPr="00034F0C">
        <w:rPr>
          <w:rFonts w:ascii="GHEA Grapalat" w:hAnsi="GHEA Grapalat"/>
          <w:sz w:val="22"/>
          <w:szCs w:val="22"/>
        </w:rPr>
        <w:t>.</w:t>
      </w:r>
    </w:p>
    <w:p w14:paraId="400973B2" w14:textId="77777777" w:rsidR="00071D1C" w:rsidRPr="00034F0C" w:rsidRDefault="00071D1C"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8.</w:t>
      </w:r>
      <w:r w:rsidR="009D71F8" w:rsidRPr="00034F0C">
        <w:rPr>
          <w:rFonts w:ascii="GHEA Grapalat" w:hAnsi="GHEA Grapalat"/>
          <w:sz w:val="22"/>
          <w:szCs w:val="22"/>
        </w:rPr>
        <w:t>2.</w:t>
      </w:r>
      <w:r w:rsidR="009D71F8" w:rsidRPr="00034F0C">
        <w:rPr>
          <w:rFonts w:ascii="GHEA Grapalat" w:hAnsi="GHEA Grapalat"/>
          <w:sz w:val="22"/>
          <w:szCs w:val="22"/>
        </w:rPr>
        <w:tab/>
      </w:r>
      <w:r w:rsidRPr="00034F0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34F0C">
        <w:rPr>
          <w:rFonts w:ascii="Courier New" w:hAnsi="Courier New" w:cs="Courier New"/>
          <w:sz w:val="22"/>
          <w:szCs w:val="22"/>
          <w:lang w:val="en-US"/>
        </w:rPr>
        <w:t> </w:t>
      </w:r>
      <w:r w:rsidRPr="00034F0C">
        <w:rPr>
          <w:rFonts w:ascii="GHEA Grapalat" w:hAnsi="GHEA Grapalat"/>
          <w:sz w:val="22"/>
          <w:szCs w:val="22"/>
        </w:rPr>
        <w:t>тре</w:t>
      </w:r>
      <w:r w:rsidR="00D52566" w:rsidRPr="00034F0C">
        <w:rPr>
          <w:rFonts w:ascii="GHEA Grapalat" w:hAnsi="GHEA Grapalat"/>
          <w:sz w:val="22"/>
          <w:szCs w:val="22"/>
        </w:rPr>
        <w:t>бования, вытекающее из договора</w:t>
      </w:r>
      <w:r w:rsidRPr="00034F0C">
        <w:rPr>
          <w:rFonts w:ascii="GHEA Grapalat" w:hAnsi="GHEA Grapalat"/>
          <w:sz w:val="22"/>
          <w:szCs w:val="22"/>
        </w:rPr>
        <w:t xml:space="preserve">, не может быть передано другому лицу без письменного согласия стороны должника. </w:t>
      </w:r>
    </w:p>
    <w:p w14:paraId="45A83839" w14:textId="77777777" w:rsidR="00071D1C" w:rsidRPr="00034F0C" w:rsidRDefault="00071D1C"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8.</w:t>
      </w:r>
      <w:r w:rsidR="005B2A24" w:rsidRPr="00034F0C">
        <w:rPr>
          <w:rFonts w:ascii="GHEA Grapalat" w:hAnsi="GHEA Grapalat"/>
          <w:sz w:val="22"/>
          <w:szCs w:val="22"/>
        </w:rPr>
        <w:t>3.</w:t>
      </w:r>
      <w:r w:rsidR="005B2A24" w:rsidRPr="00034F0C">
        <w:rPr>
          <w:rFonts w:ascii="GHEA Grapalat" w:hAnsi="GHEA Grapalat"/>
          <w:sz w:val="22"/>
          <w:szCs w:val="22"/>
        </w:rPr>
        <w:tab/>
      </w:r>
      <w:r w:rsidRPr="00034F0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34F0C">
        <w:rPr>
          <w:rFonts w:ascii="GHEA Grapalat" w:hAnsi="GHEA Grapalat"/>
          <w:sz w:val="22"/>
          <w:szCs w:val="22"/>
          <w:lang w:val="hy-AM"/>
        </w:rPr>
        <w:t xml:space="preserve"> расторгает договор</w:t>
      </w:r>
      <w:r w:rsidRPr="00034F0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181C443" w14:textId="77777777" w:rsidR="00071D1C" w:rsidRPr="00034F0C" w:rsidRDefault="00071D1C"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8.</w:t>
      </w:r>
      <w:r w:rsidR="00552934" w:rsidRPr="00034F0C">
        <w:rPr>
          <w:rFonts w:ascii="GHEA Grapalat" w:hAnsi="GHEA Grapalat"/>
          <w:sz w:val="22"/>
          <w:szCs w:val="22"/>
        </w:rPr>
        <w:t>4.</w:t>
      </w:r>
      <w:r w:rsidR="00552934" w:rsidRPr="00034F0C">
        <w:rPr>
          <w:rFonts w:ascii="GHEA Grapalat" w:hAnsi="GHEA Grapalat"/>
          <w:sz w:val="22"/>
          <w:szCs w:val="22"/>
        </w:rPr>
        <w:tab/>
      </w:r>
      <w:r w:rsidRPr="00034F0C">
        <w:rPr>
          <w:rFonts w:ascii="GHEA Grapalat" w:hAnsi="GHEA Grapalat"/>
          <w:sz w:val="22"/>
          <w:szCs w:val="22"/>
        </w:rPr>
        <w:t xml:space="preserve">Споры в связи с договором подлежат рассмотрению в судах Республики </w:t>
      </w:r>
      <w:r w:rsidRPr="00034F0C">
        <w:rPr>
          <w:rFonts w:ascii="GHEA Grapalat" w:hAnsi="GHEA Grapalat"/>
          <w:sz w:val="22"/>
          <w:szCs w:val="22"/>
        </w:rPr>
        <w:lastRenderedPageBreak/>
        <w:t>Армения.</w:t>
      </w:r>
    </w:p>
    <w:p w14:paraId="4A532B36" w14:textId="77777777" w:rsidR="00071D1C" w:rsidRPr="00034F0C" w:rsidRDefault="00071D1C" w:rsidP="00B46D58">
      <w:pPr>
        <w:widowControl w:val="0"/>
        <w:tabs>
          <w:tab w:val="left" w:pos="1134"/>
        </w:tabs>
        <w:spacing w:after="160"/>
        <w:ind w:firstLine="567"/>
        <w:jc w:val="both"/>
        <w:rPr>
          <w:rFonts w:ascii="GHEA Grapalat" w:hAnsi="GHEA Grapalat" w:cs="Sylfaen"/>
          <w:sz w:val="22"/>
          <w:szCs w:val="22"/>
        </w:rPr>
      </w:pPr>
      <w:r w:rsidRPr="00034F0C">
        <w:rPr>
          <w:rFonts w:ascii="GHEA Grapalat" w:hAnsi="GHEA Grapalat"/>
          <w:sz w:val="22"/>
          <w:szCs w:val="22"/>
        </w:rPr>
        <w:t>8.5</w:t>
      </w:r>
      <w:r w:rsidRPr="00034F0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034F0C">
        <w:rPr>
          <w:rFonts w:ascii="GHEA Grapalat" w:hAnsi="GHEA Grapalat"/>
          <w:sz w:val="22"/>
          <w:szCs w:val="22"/>
        </w:rPr>
        <w:t>—</w:t>
      </w:r>
      <w:r w:rsidRPr="00034F0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73AD8D88" w14:textId="77777777" w:rsidR="00071D1C" w:rsidRPr="00034F0C" w:rsidRDefault="00071D1C" w:rsidP="00B46D58">
      <w:pPr>
        <w:widowControl w:val="0"/>
        <w:tabs>
          <w:tab w:val="left" w:pos="1134"/>
        </w:tabs>
        <w:spacing w:after="160"/>
        <w:ind w:firstLine="567"/>
        <w:jc w:val="both"/>
        <w:rPr>
          <w:rFonts w:ascii="GHEA Grapalat" w:hAnsi="GHEA Grapalat" w:cs="Sylfaen"/>
          <w:spacing w:val="-6"/>
          <w:sz w:val="22"/>
          <w:szCs w:val="22"/>
        </w:rPr>
      </w:pPr>
      <w:r w:rsidRPr="00034F0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41B8F38" w14:textId="77777777" w:rsidR="00071D1C" w:rsidRPr="00034F0C" w:rsidRDefault="00071D1C" w:rsidP="00B46D58">
      <w:pPr>
        <w:widowControl w:val="0"/>
        <w:spacing w:after="160"/>
        <w:ind w:firstLine="567"/>
        <w:jc w:val="both"/>
        <w:rPr>
          <w:rFonts w:ascii="GHEA Grapalat" w:hAnsi="GHEA Grapalat"/>
          <w:sz w:val="22"/>
          <w:szCs w:val="22"/>
        </w:rPr>
      </w:pPr>
      <w:r w:rsidRPr="00034F0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523814"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8.</w:t>
      </w:r>
      <w:r w:rsidR="00AC30D5" w:rsidRPr="00034F0C">
        <w:rPr>
          <w:rFonts w:ascii="GHEA Grapalat" w:hAnsi="GHEA Grapalat"/>
          <w:sz w:val="22"/>
          <w:szCs w:val="22"/>
        </w:rPr>
        <w:t>6.</w:t>
      </w:r>
      <w:r w:rsidR="00AC30D5" w:rsidRPr="00034F0C">
        <w:rPr>
          <w:rFonts w:ascii="GHEA Grapalat" w:hAnsi="GHEA Grapalat"/>
          <w:sz w:val="22"/>
          <w:szCs w:val="22"/>
        </w:rPr>
        <w:tab/>
      </w:r>
      <w:r w:rsidRPr="00034F0C">
        <w:rPr>
          <w:rFonts w:ascii="GHEA Grapalat" w:hAnsi="GHEA Grapalat"/>
          <w:sz w:val="22"/>
          <w:szCs w:val="22"/>
        </w:rPr>
        <w:t>Если договор осуществляется посредством заключения агентского договора:</w:t>
      </w:r>
    </w:p>
    <w:p w14:paraId="3D3E1DD9"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1)</w:t>
      </w:r>
      <w:r w:rsidR="00E95CE6" w:rsidRPr="00034F0C">
        <w:rPr>
          <w:rFonts w:ascii="GHEA Grapalat" w:hAnsi="GHEA Grapalat"/>
          <w:sz w:val="22"/>
          <w:szCs w:val="22"/>
        </w:rPr>
        <w:tab/>
      </w:r>
      <w:r w:rsidRPr="00034F0C">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0BEBB8"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2)</w:t>
      </w:r>
      <w:r w:rsidR="00E95CE6" w:rsidRPr="00034F0C">
        <w:rPr>
          <w:rFonts w:ascii="GHEA Grapalat" w:hAnsi="GHEA Grapalat"/>
          <w:sz w:val="22"/>
          <w:szCs w:val="22"/>
        </w:rPr>
        <w:tab/>
      </w:r>
      <w:r w:rsidRPr="00034F0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34F0C">
        <w:rPr>
          <w:rStyle w:val="FootnoteReference"/>
          <w:rFonts w:ascii="GHEA Grapalat" w:hAnsi="GHEA Grapalat"/>
          <w:sz w:val="22"/>
          <w:szCs w:val="22"/>
        </w:rPr>
        <w:footnoteReference w:customMarkFollows="1" w:id="16"/>
        <w:t>22</w:t>
      </w:r>
      <w:r w:rsidRPr="00034F0C">
        <w:rPr>
          <w:rFonts w:ascii="GHEA Grapalat" w:hAnsi="GHEA Grapalat"/>
          <w:sz w:val="22"/>
          <w:szCs w:val="22"/>
        </w:rPr>
        <w:t>.</w:t>
      </w:r>
    </w:p>
    <w:p w14:paraId="4B5EBC2C"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8.</w:t>
      </w:r>
      <w:r w:rsidR="00AC30D5" w:rsidRPr="00034F0C">
        <w:rPr>
          <w:rFonts w:ascii="GHEA Grapalat" w:hAnsi="GHEA Grapalat"/>
          <w:sz w:val="22"/>
          <w:szCs w:val="22"/>
        </w:rPr>
        <w:t>7.</w:t>
      </w:r>
      <w:r w:rsidR="00AC30D5" w:rsidRPr="00034F0C">
        <w:rPr>
          <w:rFonts w:ascii="GHEA Grapalat" w:hAnsi="GHEA Grapalat"/>
          <w:sz w:val="22"/>
          <w:szCs w:val="22"/>
        </w:rPr>
        <w:tab/>
      </w:r>
      <w:r w:rsidRPr="00034F0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34F0C">
        <w:rPr>
          <w:rStyle w:val="FootnoteReference"/>
          <w:rFonts w:ascii="GHEA Grapalat" w:hAnsi="GHEA Grapalat"/>
          <w:sz w:val="22"/>
          <w:szCs w:val="22"/>
        </w:rPr>
        <w:footnoteReference w:customMarkFollows="1" w:id="17"/>
        <w:t>23</w:t>
      </w:r>
      <w:r w:rsidRPr="00034F0C">
        <w:rPr>
          <w:rFonts w:ascii="GHEA Grapalat" w:hAnsi="GHEA Grapalat"/>
          <w:sz w:val="22"/>
          <w:szCs w:val="22"/>
        </w:rPr>
        <w:t>.</w:t>
      </w:r>
    </w:p>
    <w:p w14:paraId="0C65C505"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8.</w:t>
      </w:r>
      <w:r w:rsidR="006E15CD" w:rsidRPr="00034F0C">
        <w:rPr>
          <w:rFonts w:ascii="GHEA Grapalat" w:hAnsi="GHEA Grapalat"/>
          <w:sz w:val="22"/>
          <w:szCs w:val="22"/>
        </w:rPr>
        <w:t>8.</w:t>
      </w:r>
      <w:r w:rsidR="006E15CD" w:rsidRPr="00034F0C">
        <w:rPr>
          <w:rFonts w:ascii="GHEA Grapalat" w:hAnsi="GHEA Grapalat"/>
          <w:sz w:val="22"/>
          <w:szCs w:val="22"/>
        </w:rPr>
        <w:tab/>
      </w:r>
      <w:r w:rsidRPr="00034F0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34F0C">
        <w:rPr>
          <w:rFonts w:ascii="GHEA Grapalat" w:hAnsi="GHEA Grapalat"/>
          <w:sz w:val="22"/>
          <w:szCs w:val="22"/>
        </w:rPr>
        <w:t xml:space="preserve">,а предложение продавца было представлено не позднее </w:t>
      </w:r>
      <w:r w:rsidR="006F01FB" w:rsidRPr="00034F0C">
        <w:rPr>
          <w:rFonts w:ascii="GHEA Grapalat" w:hAnsi="GHEA Grapalat"/>
          <w:sz w:val="22"/>
          <w:szCs w:val="22"/>
        </w:rPr>
        <w:t>7-и</w:t>
      </w:r>
      <w:r w:rsidR="005A3009" w:rsidRPr="00034F0C">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034F0C">
        <w:rPr>
          <w:rFonts w:ascii="GHEA Grapalat" w:hAnsi="GHEA Grapalat"/>
          <w:sz w:val="22"/>
          <w:szCs w:val="22"/>
          <w:lang w:val="hy-AM"/>
        </w:rPr>
        <w:t xml:space="preserve">. </w:t>
      </w:r>
      <w:r w:rsidRPr="00034F0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440CE9" w14:textId="77777777" w:rsidR="00071D1C" w:rsidRPr="00034F0C" w:rsidRDefault="00071D1C" w:rsidP="00B46D58">
      <w:pPr>
        <w:widowControl w:val="0"/>
        <w:tabs>
          <w:tab w:val="left" w:pos="1134"/>
        </w:tabs>
        <w:spacing w:after="160"/>
        <w:ind w:firstLine="567"/>
        <w:jc w:val="both"/>
        <w:rPr>
          <w:rFonts w:ascii="GHEA Grapalat" w:hAnsi="GHEA Grapalat"/>
          <w:sz w:val="22"/>
          <w:szCs w:val="22"/>
        </w:rPr>
      </w:pPr>
      <w:r w:rsidRPr="00034F0C">
        <w:rPr>
          <w:rFonts w:ascii="GHEA Grapalat" w:hAnsi="GHEA Grapalat"/>
          <w:sz w:val="22"/>
          <w:szCs w:val="22"/>
        </w:rPr>
        <w:t>8.</w:t>
      </w:r>
      <w:r w:rsidR="006E15CD" w:rsidRPr="00034F0C">
        <w:rPr>
          <w:rFonts w:ascii="GHEA Grapalat" w:hAnsi="GHEA Grapalat"/>
          <w:sz w:val="22"/>
          <w:szCs w:val="22"/>
        </w:rPr>
        <w:t>9.</w:t>
      </w:r>
      <w:r w:rsidR="006E15CD" w:rsidRPr="00034F0C">
        <w:rPr>
          <w:rFonts w:ascii="GHEA Grapalat" w:hAnsi="GHEA Grapalat"/>
          <w:sz w:val="22"/>
          <w:szCs w:val="22"/>
        </w:rPr>
        <w:tab/>
      </w:r>
      <w:r w:rsidRPr="00034F0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034F0C">
        <w:rPr>
          <w:rFonts w:ascii="GHEA Grapalat" w:hAnsi="GHEA Grapalat"/>
          <w:sz w:val="22"/>
          <w:szCs w:val="22"/>
        </w:rPr>
        <w:t>—</w:t>
      </w:r>
      <w:r w:rsidRPr="00034F0C">
        <w:rPr>
          <w:rFonts w:ascii="GHEA Grapalat" w:hAnsi="GHEA Grapalat"/>
          <w:sz w:val="22"/>
          <w:szCs w:val="22"/>
        </w:rPr>
        <w:t xml:space="preserve"> это выгода или убытки, понесенные данной стороной.</w:t>
      </w:r>
      <w:r w:rsidR="003A39AC" w:rsidRPr="00034F0C" w:rsidDel="003A39AC">
        <w:rPr>
          <w:rFonts w:ascii="GHEA Grapalat" w:hAnsi="GHEA Grapalat"/>
          <w:sz w:val="22"/>
          <w:szCs w:val="22"/>
        </w:rPr>
        <w:t xml:space="preserve"> </w:t>
      </w:r>
      <w:r w:rsidRPr="00034F0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8B0140C"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8.1</w:t>
      </w:r>
      <w:r w:rsidR="00E3606B" w:rsidRPr="00034F0C">
        <w:rPr>
          <w:rFonts w:ascii="GHEA Grapalat" w:hAnsi="GHEA Grapalat"/>
          <w:sz w:val="22"/>
          <w:szCs w:val="22"/>
        </w:rPr>
        <w:t>0.</w:t>
      </w:r>
      <w:r w:rsidR="00E3606B" w:rsidRPr="00034F0C">
        <w:rPr>
          <w:rFonts w:ascii="GHEA Grapalat" w:hAnsi="GHEA Grapalat"/>
          <w:sz w:val="22"/>
          <w:szCs w:val="22"/>
        </w:rPr>
        <w:tab/>
      </w:r>
      <w:r w:rsidRPr="00034F0C">
        <w:rPr>
          <w:rFonts w:ascii="GHEA Grapalat" w:hAnsi="GHEA Grapalat"/>
          <w:sz w:val="22"/>
          <w:szCs w:val="22"/>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w:t>
      </w:r>
      <w:r w:rsidRPr="00034F0C">
        <w:rPr>
          <w:rFonts w:ascii="GHEA Grapalat" w:hAnsi="GHEA Grapalat"/>
          <w:sz w:val="22"/>
          <w:szCs w:val="22"/>
        </w:rPr>
        <w:lastRenderedPageBreak/>
        <w:t>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34F0C">
        <w:rPr>
          <w:rFonts w:ascii="Courier New" w:hAnsi="Courier New" w:cs="Courier New"/>
          <w:sz w:val="22"/>
          <w:szCs w:val="22"/>
          <w:lang w:val="en-US"/>
        </w:rPr>
        <w:t> </w:t>
      </w:r>
      <w:r w:rsidRPr="00034F0C">
        <w:rPr>
          <w:rFonts w:ascii="GHEA Grapalat" w:hAnsi="GHEA Grapalat"/>
          <w:sz w:val="22"/>
          <w:szCs w:val="22"/>
        </w:rPr>
        <w:t xml:space="preserve">Армения. </w:t>
      </w:r>
    </w:p>
    <w:p w14:paraId="25FDDC30" w14:textId="77777777" w:rsidR="00071D1C" w:rsidRPr="00034F0C" w:rsidRDefault="00071D1C" w:rsidP="00B46D58">
      <w:pPr>
        <w:widowControl w:val="0"/>
        <w:tabs>
          <w:tab w:val="left" w:pos="1276"/>
        </w:tabs>
        <w:spacing w:after="160"/>
        <w:ind w:firstLine="567"/>
        <w:jc w:val="both"/>
        <w:rPr>
          <w:ins w:id="16" w:author="Inesa Kocharyan" w:date="2025-02-19T10:27:00Z"/>
          <w:rFonts w:ascii="GHEA Grapalat" w:hAnsi="GHEA Grapalat"/>
          <w:spacing w:val="-6"/>
          <w:sz w:val="22"/>
          <w:szCs w:val="22"/>
        </w:rPr>
      </w:pPr>
      <w:r w:rsidRPr="00034F0C">
        <w:rPr>
          <w:rFonts w:ascii="GHEA Grapalat" w:hAnsi="GHEA Grapalat"/>
          <w:sz w:val="22"/>
          <w:szCs w:val="22"/>
        </w:rPr>
        <w:t>8.1</w:t>
      </w:r>
      <w:r w:rsidR="009D71F8" w:rsidRPr="00034F0C">
        <w:rPr>
          <w:rFonts w:ascii="GHEA Grapalat" w:hAnsi="GHEA Grapalat"/>
          <w:sz w:val="22"/>
          <w:szCs w:val="22"/>
        </w:rPr>
        <w:t>1.</w:t>
      </w:r>
      <w:r w:rsidR="009D71F8" w:rsidRPr="00034F0C">
        <w:rPr>
          <w:rFonts w:ascii="GHEA Grapalat" w:hAnsi="GHEA Grapalat"/>
          <w:sz w:val="22"/>
          <w:szCs w:val="22"/>
        </w:rPr>
        <w:tab/>
      </w:r>
      <w:r w:rsidRPr="00034F0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34F0C">
        <w:rPr>
          <w:rFonts w:ascii="Courier New" w:hAnsi="Courier New" w:cs="Courier New"/>
          <w:spacing w:val="-6"/>
          <w:sz w:val="22"/>
          <w:szCs w:val="22"/>
          <w:lang w:val="en-US"/>
        </w:rPr>
        <w:t> </w:t>
      </w:r>
      <w:r w:rsidRPr="00034F0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34F0C">
        <w:rPr>
          <w:rFonts w:ascii="Courier New" w:hAnsi="Courier New" w:cs="Courier New"/>
          <w:spacing w:val="-6"/>
          <w:sz w:val="22"/>
          <w:szCs w:val="22"/>
          <w:lang w:val="en-US"/>
        </w:rPr>
        <w:t> </w:t>
      </w:r>
      <w:r w:rsidRPr="00034F0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034F0C">
        <w:rPr>
          <w:sz w:val="22"/>
          <w:szCs w:val="22"/>
        </w:rPr>
        <w:t xml:space="preserve"> </w:t>
      </w:r>
      <w:r w:rsidR="00DD41E4" w:rsidRPr="00034F0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034F0C">
        <w:rPr>
          <w:rFonts w:ascii="GHEA Grapalat" w:hAnsi="GHEA Grapalat"/>
          <w:spacing w:val="-6"/>
          <w:sz w:val="22"/>
          <w:szCs w:val="22"/>
        </w:rPr>
        <w:t xml:space="preserve">высылает </w:t>
      </w:r>
      <w:r w:rsidR="00DD41E4" w:rsidRPr="00034F0C">
        <w:rPr>
          <w:rFonts w:ascii="GHEA Grapalat" w:hAnsi="GHEA Grapalat"/>
          <w:spacing w:val="-6"/>
          <w:sz w:val="22"/>
          <w:szCs w:val="22"/>
        </w:rPr>
        <w:t>его также на электронную почту Продавца.</w:t>
      </w:r>
    </w:p>
    <w:p w14:paraId="16F4F063" w14:textId="77777777" w:rsidR="009D7F36" w:rsidRPr="00034F0C" w:rsidRDefault="009D7F36" w:rsidP="00B46D58">
      <w:pPr>
        <w:widowControl w:val="0"/>
        <w:tabs>
          <w:tab w:val="left" w:pos="1276"/>
        </w:tabs>
        <w:spacing w:after="160"/>
        <w:ind w:firstLine="567"/>
        <w:jc w:val="both"/>
        <w:rPr>
          <w:rFonts w:ascii="GHEA Grapalat" w:hAnsi="GHEA Grapalat"/>
          <w:spacing w:val="-6"/>
          <w:sz w:val="22"/>
          <w:szCs w:val="22"/>
        </w:rPr>
      </w:pPr>
      <w:r w:rsidRPr="00034F0C">
        <w:rPr>
          <w:rFonts w:ascii="GHEA Grapalat" w:eastAsiaTheme="minorHAnsi" w:hAnsi="GHEA Grapalat" w:cstheme="minorBidi"/>
          <w:sz w:val="22"/>
          <w:szCs w:val="22"/>
          <w:lang w:eastAsia="en-US" w:bidi="ar-SA"/>
        </w:rPr>
        <w:t>8.12</w:t>
      </w:r>
      <w:r w:rsidR="009B13FB" w:rsidRPr="00034F0C">
        <w:rPr>
          <w:rFonts w:ascii="GHEA Grapalat" w:eastAsiaTheme="minorHAnsi" w:hAnsi="GHEA Grapalat" w:cstheme="minorBidi"/>
          <w:sz w:val="22"/>
          <w:szCs w:val="22"/>
          <w:lang w:eastAsia="en-US" w:bidi="ar-SA"/>
        </w:rPr>
        <w:t>.</w:t>
      </w:r>
      <w:r w:rsidRPr="00034F0C">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34F0C">
        <w:rPr>
          <w:rFonts w:ascii="GHEA Grapalat" w:eastAsiaTheme="minorHAnsi" w:hAnsi="GHEA Grapalat" w:cstheme="minorBidi"/>
          <w:sz w:val="22"/>
          <w:szCs w:val="22"/>
          <w:lang w:val="hy-AM" w:eastAsia="en-US" w:bidi="ar-SA"/>
        </w:rPr>
        <w:t xml:space="preserve">. </w:t>
      </w:r>
      <w:r w:rsidRPr="00034F0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34F0C">
        <w:rPr>
          <w:rFonts w:ascii="GHEA Grapalat" w:eastAsiaTheme="minorHAnsi" w:hAnsi="GHEA Grapalat" w:cstheme="minorBidi"/>
          <w:sz w:val="22"/>
          <w:szCs w:val="22"/>
          <w:lang w:val="hy-AM" w:eastAsia="en-US" w:bidi="ar-SA"/>
        </w:rPr>
        <w:t>N</w:t>
      </w:r>
      <w:r w:rsidRPr="00034F0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34F0C">
        <w:rPr>
          <w:rFonts w:ascii="GHEA Grapalat" w:eastAsiaTheme="minorHAnsi" w:hAnsi="GHEA Grapalat" w:cstheme="minorBidi"/>
          <w:sz w:val="22"/>
          <w:szCs w:val="22"/>
          <w:vertAlign w:val="superscript"/>
          <w:lang w:eastAsia="en-US" w:bidi="ar-SA"/>
        </w:rPr>
        <w:t>24</w:t>
      </w:r>
    </w:p>
    <w:p w14:paraId="4DB6BC5D" w14:textId="77777777" w:rsidR="00071D1C" w:rsidRPr="00034F0C" w:rsidRDefault="00071D1C" w:rsidP="00B46D58">
      <w:pPr>
        <w:widowControl w:val="0"/>
        <w:tabs>
          <w:tab w:val="left" w:pos="1276"/>
        </w:tabs>
        <w:spacing w:after="160"/>
        <w:ind w:firstLine="567"/>
        <w:jc w:val="both"/>
        <w:rPr>
          <w:rFonts w:ascii="GHEA Grapalat" w:hAnsi="GHEA Grapalat"/>
          <w:spacing w:val="-6"/>
          <w:sz w:val="22"/>
          <w:szCs w:val="22"/>
        </w:rPr>
      </w:pPr>
      <w:r w:rsidRPr="00034F0C">
        <w:rPr>
          <w:rFonts w:ascii="GHEA Grapalat" w:hAnsi="GHEA Grapalat"/>
          <w:sz w:val="22"/>
          <w:szCs w:val="22"/>
        </w:rPr>
        <w:t>8.</w:t>
      </w:r>
      <w:r w:rsidR="009D7F36" w:rsidRPr="00034F0C">
        <w:rPr>
          <w:rFonts w:ascii="GHEA Grapalat" w:hAnsi="GHEA Grapalat"/>
          <w:sz w:val="22"/>
          <w:szCs w:val="22"/>
        </w:rPr>
        <w:t>13</w:t>
      </w:r>
      <w:r w:rsidR="009D71F8" w:rsidRPr="00034F0C">
        <w:rPr>
          <w:rFonts w:ascii="GHEA Grapalat" w:hAnsi="GHEA Grapalat"/>
          <w:sz w:val="22"/>
          <w:szCs w:val="22"/>
        </w:rPr>
        <w:t>.</w:t>
      </w:r>
      <w:r w:rsidR="009D71F8" w:rsidRPr="00034F0C">
        <w:rPr>
          <w:rFonts w:ascii="GHEA Grapalat" w:hAnsi="GHEA Grapalat"/>
          <w:sz w:val="22"/>
          <w:szCs w:val="22"/>
        </w:rPr>
        <w:tab/>
      </w:r>
      <w:r w:rsidRPr="00034F0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66510AD"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w:t>
      </w:r>
      <w:r w:rsidR="009D7F36" w:rsidRPr="00034F0C">
        <w:rPr>
          <w:rFonts w:ascii="GHEA Grapalat" w:hAnsi="GHEA Grapalat"/>
          <w:sz w:val="22"/>
          <w:szCs w:val="22"/>
        </w:rPr>
        <w:t>14</w:t>
      </w:r>
      <w:r w:rsidR="005B2A24" w:rsidRPr="00034F0C">
        <w:rPr>
          <w:rFonts w:ascii="GHEA Grapalat" w:hAnsi="GHEA Grapalat"/>
          <w:sz w:val="22"/>
          <w:szCs w:val="22"/>
        </w:rPr>
        <w:t>.</w:t>
      </w:r>
      <w:r w:rsidR="005B2A24" w:rsidRPr="00034F0C">
        <w:rPr>
          <w:rFonts w:ascii="GHEA Grapalat" w:hAnsi="GHEA Grapalat"/>
          <w:sz w:val="22"/>
          <w:szCs w:val="22"/>
        </w:rPr>
        <w:tab/>
      </w:r>
      <w:r w:rsidRPr="00034F0C">
        <w:rPr>
          <w:rFonts w:ascii="GHEA Grapalat" w:hAnsi="GHEA Grapalat"/>
          <w:sz w:val="22"/>
          <w:szCs w:val="22"/>
        </w:rPr>
        <w:t>Договор составлен на ____</w:t>
      </w:r>
      <w:r w:rsidR="00E95CE6" w:rsidRPr="00034F0C">
        <w:rPr>
          <w:rFonts w:ascii="GHEA Grapalat" w:hAnsi="GHEA Grapalat"/>
          <w:sz w:val="22"/>
          <w:szCs w:val="22"/>
        </w:rPr>
        <w:t>_______</w:t>
      </w:r>
      <w:r w:rsidRPr="00034F0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34F0C">
        <w:rPr>
          <w:rFonts w:ascii="GHEA Grapalat" w:hAnsi="GHEA Grapalat"/>
          <w:sz w:val="22"/>
          <w:szCs w:val="22"/>
        </w:rPr>
        <w:t>1.</w:t>
      </w:r>
      <w:r w:rsidR="00E95CE6" w:rsidRPr="00034F0C">
        <w:rPr>
          <w:rFonts w:ascii="GHEA Grapalat" w:hAnsi="GHEA Grapalat"/>
          <w:sz w:val="22"/>
          <w:szCs w:val="22"/>
        </w:rPr>
        <w:t xml:space="preserve"> </w:t>
      </w:r>
      <w:r w:rsidR="009D7F36" w:rsidRPr="00034F0C">
        <w:rPr>
          <w:rFonts w:ascii="GHEA Grapalat" w:hAnsi="GHEA Grapalat"/>
          <w:sz w:val="22"/>
          <w:szCs w:val="22"/>
        </w:rPr>
        <w:t xml:space="preserve">и № 4. </w:t>
      </w:r>
      <w:r w:rsidRPr="00034F0C">
        <w:rPr>
          <w:rFonts w:ascii="GHEA Grapalat" w:hAnsi="GHEA Grapalat"/>
          <w:sz w:val="22"/>
          <w:szCs w:val="22"/>
        </w:rPr>
        <w:t>к</w:t>
      </w:r>
      <w:r w:rsidR="00E95CE6" w:rsidRPr="00034F0C">
        <w:rPr>
          <w:rFonts w:ascii="Courier New" w:hAnsi="Courier New" w:cs="Courier New"/>
          <w:sz w:val="22"/>
          <w:szCs w:val="22"/>
          <w:lang w:val="en-US"/>
        </w:rPr>
        <w:t> </w:t>
      </w:r>
      <w:r w:rsidRPr="00034F0C">
        <w:rPr>
          <w:rFonts w:ascii="GHEA Grapalat" w:hAnsi="GHEA Grapalat"/>
          <w:sz w:val="22"/>
          <w:szCs w:val="22"/>
        </w:rPr>
        <w:t>договору считаются неотъемлемой частью договора.</w:t>
      </w:r>
    </w:p>
    <w:p w14:paraId="1E3DB556" w14:textId="77777777" w:rsidR="00071D1C" w:rsidRPr="00034F0C" w:rsidRDefault="00071D1C" w:rsidP="00B46D58">
      <w:pPr>
        <w:widowControl w:val="0"/>
        <w:tabs>
          <w:tab w:val="left" w:pos="1276"/>
        </w:tabs>
        <w:spacing w:after="160"/>
        <w:ind w:firstLine="567"/>
        <w:jc w:val="both"/>
        <w:rPr>
          <w:rFonts w:ascii="GHEA Grapalat" w:hAnsi="GHEA Grapalat"/>
          <w:sz w:val="22"/>
          <w:szCs w:val="22"/>
        </w:rPr>
      </w:pPr>
      <w:r w:rsidRPr="00034F0C">
        <w:rPr>
          <w:rFonts w:ascii="GHEA Grapalat" w:hAnsi="GHEA Grapalat"/>
          <w:sz w:val="22"/>
          <w:szCs w:val="22"/>
        </w:rPr>
        <w:t>8.</w:t>
      </w:r>
      <w:r w:rsidR="009D7F36" w:rsidRPr="00034F0C">
        <w:rPr>
          <w:rFonts w:ascii="GHEA Grapalat" w:hAnsi="GHEA Grapalat"/>
          <w:sz w:val="22"/>
          <w:szCs w:val="22"/>
        </w:rPr>
        <w:t>15</w:t>
      </w:r>
      <w:r w:rsidR="00552934" w:rsidRPr="00034F0C">
        <w:rPr>
          <w:rFonts w:ascii="GHEA Grapalat" w:hAnsi="GHEA Grapalat"/>
          <w:sz w:val="22"/>
          <w:szCs w:val="22"/>
        </w:rPr>
        <w:t>.</w:t>
      </w:r>
      <w:r w:rsidR="00552934" w:rsidRPr="00034F0C">
        <w:rPr>
          <w:rFonts w:ascii="GHEA Grapalat" w:hAnsi="GHEA Grapalat"/>
          <w:sz w:val="22"/>
          <w:szCs w:val="22"/>
        </w:rPr>
        <w:tab/>
      </w:r>
      <w:r w:rsidRPr="00034F0C">
        <w:rPr>
          <w:rFonts w:ascii="GHEA Grapalat" w:hAnsi="GHEA Grapalat"/>
          <w:sz w:val="22"/>
          <w:szCs w:val="22"/>
        </w:rPr>
        <w:t>К отношениям, связанным с договором, применяется право Республики Армения.</w:t>
      </w:r>
    </w:p>
    <w:p w14:paraId="5D353A4E" w14:textId="77777777" w:rsidR="00071D1C" w:rsidRPr="00034F0C" w:rsidRDefault="00071D1C" w:rsidP="00B46D58">
      <w:pPr>
        <w:widowControl w:val="0"/>
        <w:spacing w:after="160"/>
        <w:jc w:val="center"/>
        <w:rPr>
          <w:rFonts w:ascii="GHEA Grapalat" w:hAnsi="GHEA Grapalat"/>
          <w:b/>
          <w:sz w:val="22"/>
          <w:szCs w:val="22"/>
        </w:rPr>
      </w:pPr>
      <w:r w:rsidRPr="00034F0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34F0C" w14:paraId="7C22F58B" w14:textId="77777777" w:rsidTr="0016519F">
        <w:tc>
          <w:tcPr>
            <w:tcW w:w="4536" w:type="dxa"/>
          </w:tcPr>
          <w:p w14:paraId="5E0A9AAD" w14:textId="77777777" w:rsidR="00071D1C" w:rsidRPr="00034F0C" w:rsidRDefault="00071D1C" w:rsidP="00B46D58">
            <w:pPr>
              <w:widowControl w:val="0"/>
              <w:spacing w:after="160"/>
              <w:jc w:val="center"/>
              <w:rPr>
                <w:rFonts w:ascii="GHEA Grapalat" w:hAnsi="GHEA Grapalat" w:cs="Sylfaen"/>
                <w:b/>
                <w:bCs/>
                <w:sz w:val="22"/>
                <w:szCs w:val="22"/>
              </w:rPr>
            </w:pPr>
            <w:r w:rsidRPr="00034F0C">
              <w:rPr>
                <w:rFonts w:ascii="GHEA Grapalat" w:hAnsi="GHEA Grapalat"/>
                <w:b/>
                <w:sz w:val="22"/>
                <w:szCs w:val="22"/>
              </w:rPr>
              <w:t>ПОКУПАТЕЛЬ</w:t>
            </w:r>
          </w:p>
          <w:p w14:paraId="57DCBE9B" w14:textId="77777777" w:rsidR="00071D1C" w:rsidRPr="00034F0C" w:rsidRDefault="00F83E0A"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_______________________</w:t>
            </w:r>
          </w:p>
          <w:p w14:paraId="4A891F64"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/подпись/</w:t>
            </w:r>
          </w:p>
          <w:p w14:paraId="09862C6D"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М. П.</w:t>
            </w:r>
          </w:p>
        </w:tc>
        <w:tc>
          <w:tcPr>
            <w:tcW w:w="760" w:type="dxa"/>
          </w:tcPr>
          <w:p w14:paraId="7B63170E" w14:textId="77777777" w:rsidR="00071D1C" w:rsidRPr="00034F0C" w:rsidRDefault="00071D1C" w:rsidP="00B46D58">
            <w:pPr>
              <w:widowControl w:val="0"/>
              <w:spacing w:after="160"/>
              <w:jc w:val="center"/>
              <w:rPr>
                <w:rFonts w:ascii="GHEA Grapalat" w:hAnsi="GHEA Grapalat"/>
                <w:sz w:val="22"/>
                <w:szCs w:val="22"/>
              </w:rPr>
            </w:pPr>
          </w:p>
        </w:tc>
        <w:tc>
          <w:tcPr>
            <w:tcW w:w="4343" w:type="dxa"/>
          </w:tcPr>
          <w:p w14:paraId="23785C8A" w14:textId="77777777" w:rsidR="00071D1C" w:rsidRPr="00034F0C" w:rsidRDefault="00071D1C" w:rsidP="00B46D58">
            <w:pPr>
              <w:widowControl w:val="0"/>
              <w:spacing w:after="160"/>
              <w:jc w:val="center"/>
              <w:rPr>
                <w:rFonts w:ascii="GHEA Grapalat" w:hAnsi="GHEA Grapalat" w:cs="Sylfaen"/>
                <w:b/>
                <w:bCs/>
                <w:sz w:val="22"/>
                <w:szCs w:val="22"/>
              </w:rPr>
            </w:pPr>
            <w:r w:rsidRPr="00034F0C">
              <w:rPr>
                <w:rFonts w:ascii="GHEA Grapalat" w:hAnsi="GHEA Grapalat"/>
                <w:b/>
                <w:sz w:val="22"/>
                <w:szCs w:val="22"/>
              </w:rPr>
              <w:t>ПРОДАВЕЦ</w:t>
            </w:r>
          </w:p>
          <w:p w14:paraId="5B82D5B3" w14:textId="77777777" w:rsidR="00071D1C" w:rsidRPr="00034F0C" w:rsidRDefault="00F83E0A"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______________________</w:t>
            </w:r>
          </w:p>
          <w:p w14:paraId="454D1D60"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/подпись/</w:t>
            </w:r>
          </w:p>
          <w:p w14:paraId="3A6CD48D"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М. П.</w:t>
            </w:r>
          </w:p>
        </w:tc>
      </w:tr>
    </w:tbl>
    <w:p w14:paraId="6432CAE8" w14:textId="77777777" w:rsidR="00382B60" w:rsidRPr="00034F0C" w:rsidRDefault="00382B60" w:rsidP="00B46D58">
      <w:pPr>
        <w:widowControl w:val="0"/>
        <w:spacing w:after="160"/>
        <w:ind w:firstLine="567"/>
        <w:jc w:val="both"/>
        <w:rPr>
          <w:rFonts w:ascii="GHEA Grapalat" w:hAnsi="GHEA Grapalat"/>
          <w:i/>
          <w:sz w:val="22"/>
          <w:szCs w:val="22"/>
          <w:lang w:val="hy-AM"/>
        </w:rPr>
      </w:pPr>
    </w:p>
    <w:p w14:paraId="676AED48" w14:textId="77777777" w:rsidR="00071D1C" w:rsidRPr="00034F0C" w:rsidRDefault="00071D1C" w:rsidP="00B46D58">
      <w:pPr>
        <w:widowControl w:val="0"/>
        <w:spacing w:after="160"/>
        <w:jc w:val="right"/>
        <w:rPr>
          <w:rFonts w:ascii="GHEA Grapalat" w:hAnsi="GHEA Grapalat"/>
          <w:sz w:val="22"/>
          <w:szCs w:val="22"/>
          <w:lang w:val="hy-AM"/>
          <w:rPrChange w:id="17" w:author="Inesa Kocharyan" w:date="2025-02-19T10:34:00Z">
            <w:rPr>
              <w:rFonts w:ascii="GHEA Grapalat" w:hAnsi="GHEA Grapalat"/>
            </w:rPr>
          </w:rPrChange>
        </w:rPr>
        <w:sectPr w:rsidR="00071D1C" w:rsidRPr="00034F0C" w:rsidSect="003B25B3">
          <w:footerReference w:type="default" r:id="rId13"/>
          <w:footnotePr>
            <w:pos w:val="beneathText"/>
          </w:footnotePr>
          <w:pgSz w:w="11906" w:h="16838" w:code="9"/>
          <w:pgMar w:top="450" w:right="1418" w:bottom="1350" w:left="1418" w:header="561" w:footer="561" w:gutter="0"/>
          <w:cols w:space="720"/>
          <w:docGrid w:linePitch="326"/>
        </w:sectPr>
      </w:pPr>
    </w:p>
    <w:p w14:paraId="0C1DD487" w14:textId="77777777" w:rsidR="00071D1C" w:rsidRPr="00034F0C" w:rsidRDefault="00071D1C" w:rsidP="0028556F">
      <w:pPr>
        <w:widowControl w:val="0"/>
        <w:jc w:val="right"/>
        <w:rPr>
          <w:rFonts w:ascii="GHEA Grapalat" w:hAnsi="GHEA Grapalat"/>
          <w:i/>
          <w:sz w:val="22"/>
          <w:szCs w:val="22"/>
        </w:rPr>
      </w:pPr>
      <w:r w:rsidRPr="00034F0C">
        <w:rPr>
          <w:rFonts w:ascii="GHEA Grapalat" w:hAnsi="GHEA Grapalat"/>
          <w:i/>
          <w:sz w:val="22"/>
          <w:szCs w:val="22"/>
        </w:rPr>
        <w:lastRenderedPageBreak/>
        <w:t>Приложение № 1</w:t>
      </w:r>
    </w:p>
    <w:p w14:paraId="6F6EEBB3" w14:textId="77777777" w:rsidR="00071D1C" w:rsidRPr="00034F0C" w:rsidRDefault="00071D1C" w:rsidP="0028556F">
      <w:pPr>
        <w:widowControl w:val="0"/>
        <w:jc w:val="right"/>
        <w:rPr>
          <w:rFonts w:ascii="GHEA Grapalat" w:hAnsi="GHEA Grapalat"/>
          <w:i/>
          <w:sz w:val="22"/>
          <w:szCs w:val="22"/>
        </w:rPr>
      </w:pPr>
      <w:r w:rsidRPr="00034F0C">
        <w:rPr>
          <w:rFonts w:ascii="GHEA Grapalat" w:hAnsi="GHEA Grapalat"/>
          <w:i/>
          <w:sz w:val="22"/>
          <w:szCs w:val="22"/>
        </w:rPr>
        <w:t xml:space="preserve">к Договору под кодом </w:t>
      </w:r>
      <w:r w:rsidR="001D0249" w:rsidRPr="00034F0C">
        <w:rPr>
          <w:rFonts w:ascii="GHEA Grapalat" w:hAnsi="GHEA Grapalat"/>
          <w:i/>
          <w:sz w:val="22"/>
          <w:szCs w:val="22"/>
        </w:rPr>
        <w:br/>
      </w:r>
      <w:r w:rsidRPr="00034F0C">
        <w:rPr>
          <w:rFonts w:ascii="GHEA Grapalat" w:hAnsi="GHEA Grapalat"/>
          <w:i/>
          <w:sz w:val="22"/>
          <w:szCs w:val="22"/>
        </w:rPr>
        <w:t xml:space="preserve">заключенному </w:t>
      </w:r>
      <w:r w:rsidR="006132ED" w:rsidRPr="00034F0C">
        <w:rPr>
          <w:rFonts w:ascii="GHEA Grapalat" w:hAnsi="GHEA Grapalat"/>
          <w:i/>
          <w:sz w:val="22"/>
          <w:szCs w:val="22"/>
        </w:rPr>
        <w:t>"</w:t>
      </w:r>
      <w:r w:rsidR="00D52566" w:rsidRPr="00034F0C">
        <w:rPr>
          <w:rFonts w:ascii="GHEA Grapalat" w:hAnsi="GHEA Grapalat"/>
          <w:i/>
          <w:sz w:val="22"/>
          <w:szCs w:val="22"/>
        </w:rPr>
        <w:tab/>
      </w:r>
      <w:r w:rsidR="006132ED" w:rsidRPr="00034F0C">
        <w:rPr>
          <w:rFonts w:ascii="GHEA Grapalat" w:hAnsi="GHEA Grapalat"/>
          <w:i/>
          <w:sz w:val="22"/>
          <w:szCs w:val="22"/>
        </w:rPr>
        <w:t>"</w:t>
      </w:r>
      <w:r w:rsidR="00D52566" w:rsidRPr="00034F0C">
        <w:rPr>
          <w:rFonts w:ascii="GHEA Grapalat" w:hAnsi="GHEA Grapalat"/>
          <w:i/>
          <w:sz w:val="22"/>
          <w:szCs w:val="22"/>
        </w:rPr>
        <w:tab/>
      </w:r>
      <w:r w:rsidRPr="00034F0C">
        <w:rPr>
          <w:rFonts w:ascii="GHEA Grapalat" w:hAnsi="GHEA Grapalat"/>
          <w:i/>
          <w:sz w:val="22"/>
          <w:szCs w:val="22"/>
        </w:rPr>
        <w:t>20</w:t>
      </w:r>
      <w:r w:rsidR="00D52566" w:rsidRPr="00034F0C">
        <w:rPr>
          <w:rFonts w:ascii="GHEA Grapalat" w:hAnsi="GHEA Grapalat"/>
          <w:i/>
          <w:sz w:val="22"/>
          <w:szCs w:val="22"/>
        </w:rPr>
        <w:tab/>
      </w:r>
      <w:r w:rsidRPr="00034F0C">
        <w:rPr>
          <w:rFonts w:ascii="GHEA Grapalat" w:hAnsi="GHEA Grapalat"/>
          <w:i/>
          <w:sz w:val="22"/>
          <w:szCs w:val="22"/>
        </w:rPr>
        <w:t>г.</w:t>
      </w:r>
    </w:p>
    <w:p w14:paraId="0D5515C3" w14:textId="60D9F6FB" w:rsidR="00071D1C" w:rsidRPr="000228AA"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ТЕХНИЧЕСКА</w:t>
      </w:r>
      <w:r w:rsidR="001D0249" w:rsidRPr="00034F0C">
        <w:rPr>
          <w:rFonts w:ascii="GHEA Grapalat" w:hAnsi="GHEA Grapalat"/>
          <w:sz w:val="22"/>
          <w:szCs w:val="22"/>
        </w:rPr>
        <w:t>Я ХАРАКТЕРИСТИКА-ГРАФИК ЗАКУПКИ</w:t>
      </w:r>
    </w:p>
    <w:p w14:paraId="14308454" w14:textId="77777777" w:rsidR="00071D1C" w:rsidRPr="00034F0C" w:rsidRDefault="00071D1C" w:rsidP="00B46D58">
      <w:pPr>
        <w:widowControl w:val="0"/>
        <w:spacing w:after="160"/>
        <w:jc w:val="right"/>
        <w:rPr>
          <w:rFonts w:ascii="GHEA Grapalat" w:hAnsi="GHEA Grapalat"/>
          <w:sz w:val="22"/>
          <w:szCs w:val="22"/>
        </w:rPr>
      </w:pPr>
      <w:r w:rsidRPr="00034F0C">
        <w:rPr>
          <w:rFonts w:ascii="GHEA Grapalat" w:hAnsi="GHEA Grapalat"/>
          <w:sz w:val="22"/>
          <w:szCs w:val="22"/>
        </w:rPr>
        <w:t>Драмов РА</w:t>
      </w:r>
    </w:p>
    <w:tbl>
      <w:tblPr>
        <w:tblW w:w="1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
        <w:gridCol w:w="1029"/>
        <w:gridCol w:w="1912"/>
        <w:gridCol w:w="1559"/>
        <w:gridCol w:w="36"/>
        <w:gridCol w:w="760"/>
        <w:gridCol w:w="1129"/>
        <w:gridCol w:w="1467"/>
        <w:gridCol w:w="1085"/>
        <w:gridCol w:w="662"/>
        <w:gridCol w:w="897"/>
        <w:gridCol w:w="1134"/>
        <w:gridCol w:w="850"/>
        <w:gridCol w:w="1094"/>
        <w:gridCol w:w="1158"/>
        <w:gridCol w:w="947"/>
        <w:gridCol w:w="8"/>
      </w:tblGrid>
      <w:tr w:rsidR="00B138F3" w:rsidRPr="00034F0C" w14:paraId="5BB5AB97" w14:textId="77777777" w:rsidTr="0028556F">
        <w:trPr>
          <w:jc w:val="center"/>
        </w:trPr>
        <w:tc>
          <w:tcPr>
            <w:tcW w:w="15940" w:type="dxa"/>
            <w:gridSpan w:val="17"/>
          </w:tcPr>
          <w:p w14:paraId="24513D9E"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Товар</w:t>
            </w:r>
          </w:p>
        </w:tc>
      </w:tr>
      <w:tr w:rsidR="00B138F3" w:rsidRPr="00034F0C" w14:paraId="5C9B52FD" w14:textId="77777777" w:rsidTr="0028556F">
        <w:trPr>
          <w:gridAfter w:val="1"/>
          <w:wAfter w:w="8" w:type="dxa"/>
          <w:trHeight w:val="219"/>
          <w:jc w:val="center"/>
        </w:trPr>
        <w:tc>
          <w:tcPr>
            <w:tcW w:w="1242" w:type="dxa"/>
            <w:gridSpan w:val="2"/>
            <w:vMerge w:val="restart"/>
            <w:vAlign w:val="center"/>
          </w:tcPr>
          <w:p w14:paraId="6384ADD9"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 xml:space="preserve">номер предусмотренного </w:t>
            </w:r>
            <w:r w:rsidRPr="00034F0C">
              <w:rPr>
                <w:rFonts w:ascii="GHEA Grapalat" w:hAnsi="GHEA Grapalat"/>
                <w:spacing w:val="-6"/>
                <w:sz w:val="22"/>
                <w:szCs w:val="22"/>
              </w:rPr>
              <w:t>приглашением</w:t>
            </w:r>
            <w:r w:rsidRPr="00034F0C">
              <w:rPr>
                <w:rFonts w:ascii="GHEA Grapalat" w:hAnsi="GHEA Grapalat"/>
                <w:sz w:val="22"/>
                <w:szCs w:val="22"/>
              </w:rPr>
              <w:t xml:space="preserve"> лота</w:t>
            </w:r>
          </w:p>
        </w:tc>
        <w:tc>
          <w:tcPr>
            <w:tcW w:w="1912" w:type="dxa"/>
            <w:vMerge w:val="restart"/>
            <w:vAlign w:val="center"/>
          </w:tcPr>
          <w:p w14:paraId="740E508B"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14:paraId="6434E838" w14:textId="77777777" w:rsidR="00071D1C" w:rsidRPr="00034F0C" w:rsidRDefault="001D0249" w:rsidP="00B64ECA">
            <w:pPr>
              <w:widowControl w:val="0"/>
              <w:jc w:val="center"/>
              <w:rPr>
                <w:rFonts w:ascii="GHEA Grapalat" w:hAnsi="GHEA Grapalat"/>
                <w:sz w:val="22"/>
                <w:szCs w:val="22"/>
                <w:lang w:val="en-US"/>
              </w:rPr>
            </w:pPr>
            <w:r w:rsidRPr="00034F0C">
              <w:rPr>
                <w:rFonts w:ascii="GHEA Grapalat" w:hAnsi="GHEA Grapalat"/>
                <w:sz w:val="22"/>
                <w:szCs w:val="22"/>
              </w:rPr>
              <w:t xml:space="preserve">наименование </w:t>
            </w:r>
          </w:p>
        </w:tc>
        <w:tc>
          <w:tcPr>
            <w:tcW w:w="1925" w:type="dxa"/>
            <w:gridSpan w:val="3"/>
            <w:vMerge w:val="restart"/>
            <w:vAlign w:val="center"/>
          </w:tcPr>
          <w:p w14:paraId="5CBD92C5" w14:textId="77777777" w:rsidR="00071D1C" w:rsidRPr="00034F0C" w:rsidRDefault="00A205BF" w:rsidP="00B64ECA">
            <w:pPr>
              <w:widowControl w:val="0"/>
              <w:ind w:left="-96" w:right="-108"/>
              <w:jc w:val="center"/>
              <w:rPr>
                <w:rFonts w:ascii="GHEA Grapalat" w:hAnsi="GHEA Grapalat"/>
                <w:sz w:val="22"/>
                <w:szCs w:val="22"/>
              </w:rPr>
            </w:pPr>
            <w:r w:rsidRPr="00034F0C">
              <w:rPr>
                <w:rFonts w:ascii="GHEA Grapalat" w:hAnsi="GHEA Grapalat"/>
                <w:sz w:val="22"/>
                <w:szCs w:val="22"/>
              </w:rPr>
              <w:t>товарный знак,</w:t>
            </w:r>
            <w:r w:rsidRPr="00034F0C">
              <w:rPr>
                <w:rFonts w:ascii="GHEA Grapalat" w:hAnsi="GHEA Grapalat"/>
                <w:sz w:val="22"/>
                <w:szCs w:val="22"/>
                <w:lang w:val="hy-AM"/>
              </w:rPr>
              <w:t xml:space="preserve"> </w:t>
            </w:r>
            <w:r w:rsidR="00572629" w:rsidRPr="00034F0C">
              <w:rPr>
                <w:rFonts w:ascii="GHEA Grapalat" w:hAnsi="GHEA Grapalat"/>
                <w:sz w:val="22"/>
                <w:szCs w:val="22"/>
              </w:rPr>
              <w:t>фирменное наименование, модель</w:t>
            </w:r>
            <w:r w:rsidR="00317BD2" w:rsidRPr="00034F0C">
              <w:rPr>
                <w:rFonts w:ascii="GHEA Grapalat" w:hAnsi="GHEA Grapalat"/>
                <w:sz w:val="22"/>
                <w:szCs w:val="22"/>
                <w:lang w:val="hy-AM"/>
              </w:rPr>
              <w:t xml:space="preserve"> </w:t>
            </w:r>
            <w:r w:rsidR="00CC6362" w:rsidRPr="00034F0C">
              <w:rPr>
                <w:rFonts w:ascii="GHEA Grapalat" w:hAnsi="GHEA Grapalat"/>
                <w:sz w:val="22"/>
                <w:szCs w:val="22"/>
              </w:rPr>
              <w:t xml:space="preserve">и </w:t>
            </w:r>
            <w:r w:rsidR="009F06BA" w:rsidRPr="00034F0C">
              <w:rPr>
                <w:rFonts w:ascii="GHEA Grapalat" w:hAnsi="GHEA Grapalat"/>
                <w:sz w:val="22"/>
                <w:szCs w:val="22"/>
              </w:rPr>
              <w:t xml:space="preserve">наименование производителя </w:t>
            </w:r>
            <w:r w:rsidR="00B64ECA" w:rsidRPr="00034F0C">
              <w:rPr>
                <w:rStyle w:val="FootnoteReference"/>
                <w:rFonts w:ascii="GHEA Grapalat" w:hAnsi="GHEA Grapalat"/>
                <w:sz w:val="22"/>
                <w:szCs w:val="22"/>
              </w:rPr>
              <w:footnoteReference w:customMarkFollows="1" w:id="18"/>
              <w:t>**</w:t>
            </w:r>
          </w:p>
        </w:tc>
        <w:tc>
          <w:tcPr>
            <w:tcW w:w="1467" w:type="dxa"/>
            <w:vMerge w:val="restart"/>
            <w:vAlign w:val="center"/>
          </w:tcPr>
          <w:p w14:paraId="6FB47504" w14:textId="77777777" w:rsidR="00071D1C" w:rsidRPr="00034F0C" w:rsidRDefault="00071D1C" w:rsidP="00B46D58">
            <w:pPr>
              <w:widowControl w:val="0"/>
              <w:ind w:left="-108" w:right="-59"/>
              <w:jc w:val="center"/>
              <w:rPr>
                <w:rFonts w:ascii="GHEA Grapalat" w:hAnsi="GHEA Grapalat"/>
                <w:sz w:val="22"/>
                <w:szCs w:val="22"/>
              </w:rPr>
            </w:pPr>
            <w:r w:rsidRPr="00034F0C">
              <w:rPr>
                <w:rFonts w:ascii="GHEA Grapalat" w:hAnsi="GHEA Grapalat"/>
                <w:sz w:val="22"/>
                <w:szCs w:val="22"/>
              </w:rPr>
              <w:t>техническая характеристика</w:t>
            </w:r>
          </w:p>
        </w:tc>
        <w:tc>
          <w:tcPr>
            <w:tcW w:w="1085" w:type="dxa"/>
            <w:vMerge w:val="restart"/>
            <w:vAlign w:val="center"/>
          </w:tcPr>
          <w:p w14:paraId="78FA1868" w14:textId="77777777" w:rsidR="00071D1C" w:rsidRPr="00034F0C" w:rsidRDefault="00071D1C" w:rsidP="00B46D58">
            <w:pPr>
              <w:widowControl w:val="0"/>
              <w:ind w:left="-48" w:right="-108"/>
              <w:jc w:val="center"/>
              <w:rPr>
                <w:rFonts w:ascii="GHEA Grapalat" w:hAnsi="GHEA Grapalat"/>
                <w:sz w:val="22"/>
                <w:szCs w:val="22"/>
              </w:rPr>
            </w:pPr>
            <w:r w:rsidRPr="00034F0C">
              <w:rPr>
                <w:rFonts w:ascii="GHEA Grapalat" w:hAnsi="GHEA Grapalat"/>
                <w:sz w:val="22"/>
                <w:szCs w:val="22"/>
              </w:rPr>
              <w:t>единица измерения</w:t>
            </w:r>
          </w:p>
        </w:tc>
        <w:tc>
          <w:tcPr>
            <w:tcW w:w="1559" w:type="dxa"/>
            <w:gridSpan w:val="2"/>
            <w:vMerge w:val="restart"/>
            <w:vAlign w:val="center"/>
          </w:tcPr>
          <w:p w14:paraId="2D8734A9" w14:textId="77777777" w:rsidR="00071D1C" w:rsidRPr="00034F0C" w:rsidRDefault="00071D1C" w:rsidP="00B46D58">
            <w:pPr>
              <w:widowControl w:val="0"/>
              <w:ind w:left="-108" w:right="-108"/>
              <w:jc w:val="center"/>
              <w:rPr>
                <w:rFonts w:ascii="GHEA Grapalat" w:hAnsi="GHEA Grapalat"/>
                <w:sz w:val="22"/>
                <w:szCs w:val="22"/>
              </w:rPr>
            </w:pPr>
            <w:r w:rsidRPr="00034F0C">
              <w:rPr>
                <w:rFonts w:ascii="GHEA Grapalat" w:hAnsi="GHEA Grapalat"/>
                <w:sz w:val="22"/>
                <w:szCs w:val="22"/>
              </w:rPr>
              <w:t>цена единицы/драмов РА</w:t>
            </w:r>
          </w:p>
        </w:tc>
        <w:tc>
          <w:tcPr>
            <w:tcW w:w="1134" w:type="dxa"/>
            <w:vMerge w:val="restart"/>
            <w:vAlign w:val="center"/>
          </w:tcPr>
          <w:p w14:paraId="36FBFA02" w14:textId="77777777" w:rsidR="00071D1C" w:rsidRPr="00034F0C" w:rsidRDefault="00071D1C" w:rsidP="00B46D58">
            <w:pPr>
              <w:widowControl w:val="0"/>
              <w:ind w:left="-108" w:right="-108"/>
              <w:jc w:val="center"/>
              <w:rPr>
                <w:rFonts w:ascii="GHEA Grapalat" w:hAnsi="GHEA Grapalat"/>
                <w:sz w:val="22"/>
                <w:szCs w:val="22"/>
              </w:rPr>
            </w:pPr>
            <w:r w:rsidRPr="00034F0C">
              <w:rPr>
                <w:rFonts w:ascii="GHEA Grapalat" w:hAnsi="GHEA Grapalat"/>
                <w:sz w:val="22"/>
                <w:szCs w:val="22"/>
              </w:rPr>
              <w:t>общая цена/драмов РА</w:t>
            </w:r>
          </w:p>
        </w:tc>
        <w:tc>
          <w:tcPr>
            <w:tcW w:w="850" w:type="dxa"/>
            <w:vMerge w:val="restart"/>
            <w:vAlign w:val="center"/>
          </w:tcPr>
          <w:p w14:paraId="7BB2E48E" w14:textId="77777777" w:rsidR="00071D1C" w:rsidRPr="00034F0C" w:rsidRDefault="00071D1C" w:rsidP="00B46D58">
            <w:pPr>
              <w:widowControl w:val="0"/>
              <w:ind w:left="-126" w:right="-108"/>
              <w:jc w:val="center"/>
              <w:rPr>
                <w:rFonts w:ascii="GHEA Grapalat" w:hAnsi="GHEA Grapalat"/>
                <w:sz w:val="22"/>
                <w:szCs w:val="22"/>
              </w:rPr>
            </w:pPr>
            <w:r w:rsidRPr="00034F0C">
              <w:rPr>
                <w:rFonts w:ascii="GHEA Grapalat" w:hAnsi="GHEA Grapalat"/>
                <w:sz w:val="22"/>
                <w:szCs w:val="22"/>
              </w:rPr>
              <w:t>общий объем</w:t>
            </w:r>
          </w:p>
        </w:tc>
        <w:tc>
          <w:tcPr>
            <w:tcW w:w="3199" w:type="dxa"/>
            <w:gridSpan w:val="3"/>
            <w:vAlign w:val="center"/>
          </w:tcPr>
          <w:p w14:paraId="18F726E1"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поставки</w:t>
            </w:r>
          </w:p>
        </w:tc>
      </w:tr>
      <w:tr w:rsidR="00B138F3" w:rsidRPr="00034F0C" w14:paraId="5B65F282" w14:textId="77777777" w:rsidTr="0028556F">
        <w:trPr>
          <w:gridAfter w:val="1"/>
          <w:wAfter w:w="8" w:type="dxa"/>
          <w:trHeight w:val="445"/>
          <w:jc w:val="center"/>
        </w:trPr>
        <w:tc>
          <w:tcPr>
            <w:tcW w:w="1242" w:type="dxa"/>
            <w:gridSpan w:val="2"/>
            <w:vMerge/>
            <w:vAlign w:val="center"/>
          </w:tcPr>
          <w:p w14:paraId="4DCB982A" w14:textId="77777777" w:rsidR="00071D1C" w:rsidRPr="00034F0C" w:rsidRDefault="00071D1C" w:rsidP="00B46D58">
            <w:pPr>
              <w:widowControl w:val="0"/>
              <w:jc w:val="center"/>
              <w:rPr>
                <w:rFonts w:ascii="GHEA Grapalat" w:hAnsi="GHEA Grapalat"/>
                <w:sz w:val="22"/>
                <w:szCs w:val="22"/>
              </w:rPr>
            </w:pPr>
          </w:p>
        </w:tc>
        <w:tc>
          <w:tcPr>
            <w:tcW w:w="1912" w:type="dxa"/>
            <w:vMerge/>
            <w:vAlign w:val="center"/>
          </w:tcPr>
          <w:p w14:paraId="16995E73" w14:textId="77777777" w:rsidR="00071D1C" w:rsidRPr="00034F0C" w:rsidRDefault="00071D1C" w:rsidP="00B46D58">
            <w:pPr>
              <w:widowControl w:val="0"/>
              <w:jc w:val="center"/>
              <w:rPr>
                <w:rFonts w:ascii="GHEA Grapalat" w:hAnsi="GHEA Grapalat"/>
                <w:sz w:val="22"/>
                <w:szCs w:val="22"/>
              </w:rPr>
            </w:pPr>
          </w:p>
        </w:tc>
        <w:tc>
          <w:tcPr>
            <w:tcW w:w="1559" w:type="dxa"/>
            <w:vMerge/>
            <w:vAlign w:val="center"/>
          </w:tcPr>
          <w:p w14:paraId="14C9176E" w14:textId="77777777" w:rsidR="00071D1C" w:rsidRPr="00034F0C" w:rsidRDefault="00071D1C" w:rsidP="00B46D58">
            <w:pPr>
              <w:widowControl w:val="0"/>
              <w:jc w:val="center"/>
              <w:rPr>
                <w:rFonts w:ascii="GHEA Grapalat" w:hAnsi="GHEA Grapalat"/>
                <w:sz w:val="22"/>
                <w:szCs w:val="22"/>
              </w:rPr>
            </w:pPr>
          </w:p>
        </w:tc>
        <w:tc>
          <w:tcPr>
            <w:tcW w:w="1925" w:type="dxa"/>
            <w:gridSpan w:val="3"/>
            <w:vMerge/>
            <w:vAlign w:val="center"/>
          </w:tcPr>
          <w:p w14:paraId="01948C8A" w14:textId="77777777" w:rsidR="00071D1C" w:rsidRPr="00034F0C" w:rsidRDefault="00071D1C" w:rsidP="00B46D58">
            <w:pPr>
              <w:widowControl w:val="0"/>
              <w:jc w:val="center"/>
              <w:rPr>
                <w:rFonts w:ascii="GHEA Grapalat" w:hAnsi="GHEA Grapalat"/>
                <w:sz w:val="22"/>
                <w:szCs w:val="22"/>
              </w:rPr>
            </w:pPr>
          </w:p>
        </w:tc>
        <w:tc>
          <w:tcPr>
            <w:tcW w:w="1467" w:type="dxa"/>
            <w:vMerge/>
            <w:vAlign w:val="center"/>
          </w:tcPr>
          <w:p w14:paraId="3AE038BD" w14:textId="77777777" w:rsidR="00071D1C" w:rsidRPr="00034F0C" w:rsidRDefault="00071D1C" w:rsidP="00B46D58">
            <w:pPr>
              <w:widowControl w:val="0"/>
              <w:jc w:val="center"/>
              <w:rPr>
                <w:rFonts w:ascii="GHEA Grapalat" w:hAnsi="GHEA Grapalat"/>
                <w:sz w:val="22"/>
                <w:szCs w:val="22"/>
              </w:rPr>
            </w:pPr>
          </w:p>
        </w:tc>
        <w:tc>
          <w:tcPr>
            <w:tcW w:w="1085" w:type="dxa"/>
            <w:vMerge/>
            <w:vAlign w:val="center"/>
          </w:tcPr>
          <w:p w14:paraId="46ED83C0" w14:textId="77777777" w:rsidR="00071D1C" w:rsidRPr="00034F0C" w:rsidRDefault="00071D1C" w:rsidP="00B46D58">
            <w:pPr>
              <w:widowControl w:val="0"/>
              <w:jc w:val="center"/>
              <w:rPr>
                <w:rFonts w:ascii="GHEA Grapalat" w:hAnsi="GHEA Grapalat"/>
                <w:sz w:val="22"/>
                <w:szCs w:val="22"/>
              </w:rPr>
            </w:pPr>
          </w:p>
        </w:tc>
        <w:tc>
          <w:tcPr>
            <w:tcW w:w="1559" w:type="dxa"/>
            <w:gridSpan w:val="2"/>
            <w:vMerge/>
            <w:vAlign w:val="center"/>
          </w:tcPr>
          <w:p w14:paraId="20E440EE" w14:textId="77777777" w:rsidR="00071D1C" w:rsidRPr="00034F0C" w:rsidRDefault="00071D1C" w:rsidP="00B46D58">
            <w:pPr>
              <w:widowControl w:val="0"/>
              <w:jc w:val="center"/>
              <w:rPr>
                <w:rFonts w:ascii="GHEA Grapalat" w:hAnsi="GHEA Grapalat"/>
                <w:sz w:val="22"/>
                <w:szCs w:val="22"/>
              </w:rPr>
            </w:pPr>
          </w:p>
        </w:tc>
        <w:tc>
          <w:tcPr>
            <w:tcW w:w="1134" w:type="dxa"/>
            <w:vMerge/>
            <w:vAlign w:val="center"/>
          </w:tcPr>
          <w:p w14:paraId="6F9BBEAE" w14:textId="77777777" w:rsidR="00071D1C" w:rsidRPr="00034F0C" w:rsidRDefault="00071D1C" w:rsidP="00B46D58">
            <w:pPr>
              <w:widowControl w:val="0"/>
              <w:jc w:val="center"/>
              <w:rPr>
                <w:rFonts w:ascii="GHEA Grapalat" w:hAnsi="GHEA Grapalat"/>
                <w:sz w:val="22"/>
                <w:szCs w:val="22"/>
              </w:rPr>
            </w:pPr>
          </w:p>
        </w:tc>
        <w:tc>
          <w:tcPr>
            <w:tcW w:w="850" w:type="dxa"/>
            <w:vMerge/>
            <w:vAlign w:val="center"/>
          </w:tcPr>
          <w:p w14:paraId="44EEF958" w14:textId="77777777" w:rsidR="00071D1C" w:rsidRPr="00034F0C" w:rsidRDefault="00071D1C" w:rsidP="00B46D58">
            <w:pPr>
              <w:widowControl w:val="0"/>
              <w:jc w:val="center"/>
              <w:rPr>
                <w:rFonts w:ascii="GHEA Grapalat" w:hAnsi="GHEA Grapalat"/>
                <w:sz w:val="22"/>
                <w:szCs w:val="22"/>
              </w:rPr>
            </w:pPr>
          </w:p>
        </w:tc>
        <w:tc>
          <w:tcPr>
            <w:tcW w:w="1094" w:type="dxa"/>
            <w:vAlign w:val="center"/>
          </w:tcPr>
          <w:p w14:paraId="1EE0809C" w14:textId="77777777" w:rsidR="00071D1C" w:rsidRPr="00034F0C" w:rsidRDefault="00071D1C" w:rsidP="00B46D58">
            <w:pPr>
              <w:widowControl w:val="0"/>
              <w:ind w:left="-108" w:right="-108"/>
              <w:jc w:val="center"/>
              <w:rPr>
                <w:rFonts w:ascii="GHEA Grapalat" w:hAnsi="GHEA Grapalat"/>
                <w:sz w:val="22"/>
                <w:szCs w:val="22"/>
              </w:rPr>
            </w:pPr>
            <w:r w:rsidRPr="00034F0C">
              <w:rPr>
                <w:rFonts w:ascii="GHEA Grapalat" w:hAnsi="GHEA Grapalat"/>
                <w:sz w:val="22"/>
                <w:szCs w:val="22"/>
              </w:rPr>
              <w:t>адрес</w:t>
            </w:r>
          </w:p>
        </w:tc>
        <w:tc>
          <w:tcPr>
            <w:tcW w:w="1158" w:type="dxa"/>
            <w:vAlign w:val="center"/>
          </w:tcPr>
          <w:p w14:paraId="25B299C5" w14:textId="77777777" w:rsidR="00071D1C" w:rsidRPr="00034F0C" w:rsidRDefault="00071D1C" w:rsidP="00B46D58">
            <w:pPr>
              <w:widowControl w:val="0"/>
              <w:ind w:left="-46" w:right="-84"/>
              <w:jc w:val="center"/>
              <w:rPr>
                <w:rFonts w:ascii="GHEA Grapalat" w:hAnsi="GHEA Grapalat"/>
                <w:sz w:val="22"/>
                <w:szCs w:val="22"/>
              </w:rPr>
            </w:pPr>
            <w:r w:rsidRPr="00034F0C">
              <w:rPr>
                <w:rFonts w:ascii="GHEA Grapalat" w:hAnsi="GHEA Grapalat"/>
                <w:sz w:val="22"/>
                <w:szCs w:val="22"/>
              </w:rPr>
              <w:t>подлежащее поставке количество товара</w:t>
            </w:r>
          </w:p>
        </w:tc>
        <w:tc>
          <w:tcPr>
            <w:tcW w:w="947" w:type="dxa"/>
            <w:vAlign w:val="center"/>
          </w:tcPr>
          <w:p w14:paraId="4FC1DDC7" w14:textId="77777777" w:rsidR="00700C81" w:rsidRPr="00034F0C" w:rsidRDefault="005646FC" w:rsidP="00B46D58">
            <w:pPr>
              <w:widowControl w:val="0"/>
              <w:ind w:left="-132" w:right="-129"/>
              <w:jc w:val="center"/>
              <w:rPr>
                <w:rFonts w:ascii="GHEA Grapalat" w:hAnsi="GHEA Grapalat"/>
                <w:sz w:val="22"/>
                <w:szCs w:val="22"/>
                <w:lang w:val="en-US"/>
              </w:rPr>
            </w:pPr>
            <w:r w:rsidRPr="00034F0C">
              <w:rPr>
                <w:rFonts w:ascii="GHEA Grapalat" w:hAnsi="GHEA Grapalat"/>
                <w:sz w:val="22"/>
                <w:szCs w:val="22"/>
              </w:rPr>
              <w:t>с</w:t>
            </w:r>
            <w:r w:rsidR="00700C81" w:rsidRPr="00034F0C">
              <w:rPr>
                <w:rFonts w:ascii="GHEA Grapalat" w:hAnsi="GHEA Grapalat"/>
                <w:sz w:val="22"/>
                <w:szCs w:val="22"/>
              </w:rPr>
              <w:t>рок</w:t>
            </w:r>
            <w:r w:rsidR="005A57B8" w:rsidRPr="00034F0C">
              <w:rPr>
                <w:rStyle w:val="FootnoteReference"/>
                <w:rFonts w:ascii="GHEA Grapalat" w:hAnsi="GHEA Grapalat"/>
                <w:sz w:val="22"/>
                <w:szCs w:val="22"/>
              </w:rPr>
              <w:footnoteReference w:customMarkFollows="1" w:id="19"/>
              <w:t>***</w:t>
            </w:r>
          </w:p>
        </w:tc>
      </w:tr>
      <w:tr w:rsidR="003B25B3" w:rsidRPr="00034F0C" w14:paraId="5A556F58" w14:textId="77777777" w:rsidTr="0028556F">
        <w:trPr>
          <w:gridAfter w:val="1"/>
          <w:wAfter w:w="8" w:type="dxa"/>
          <w:trHeight w:val="246"/>
          <w:jc w:val="center"/>
        </w:trPr>
        <w:tc>
          <w:tcPr>
            <w:tcW w:w="1242" w:type="dxa"/>
            <w:gridSpan w:val="2"/>
            <w:vAlign w:val="center"/>
          </w:tcPr>
          <w:p w14:paraId="71154F8C" w14:textId="08825B2D" w:rsidR="003B25B3" w:rsidRPr="00034F0C" w:rsidRDefault="003B25B3" w:rsidP="003B25B3">
            <w:pPr>
              <w:widowControl w:val="0"/>
              <w:jc w:val="center"/>
              <w:rPr>
                <w:rFonts w:ascii="GHEA Grapalat" w:hAnsi="GHEA Grapalat"/>
                <w:sz w:val="22"/>
                <w:szCs w:val="22"/>
              </w:rPr>
            </w:pPr>
            <w:r>
              <w:rPr>
                <w:rFonts w:ascii="GHEA Grapalat" w:hAnsi="GHEA Grapalat"/>
                <w:sz w:val="20"/>
              </w:rPr>
              <w:t>1</w:t>
            </w:r>
          </w:p>
        </w:tc>
        <w:tc>
          <w:tcPr>
            <w:tcW w:w="1912" w:type="dxa"/>
            <w:vAlign w:val="center"/>
          </w:tcPr>
          <w:p w14:paraId="5999A465" w14:textId="0BF07E48" w:rsidR="003B25B3" w:rsidRPr="00034F0C" w:rsidRDefault="003B25B3" w:rsidP="003B25B3">
            <w:pPr>
              <w:widowControl w:val="0"/>
              <w:jc w:val="center"/>
              <w:rPr>
                <w:rFonts w:ascii="GHEA Grapalat" w:hAnsi="GHEA Grapalat"/>
                <w:sz w:val="22"/>
                <w:szCs w:val="22"/>
              </w:rPr>
            </w:pPr>
            <w:r w:rsidRPr="007C1D2D">
              <w:rPr>
                <w:rFonts w:ascii="GHEA Grapalat" w:hAnsi="GHEA Grapalat" w:cs="Sylfaen"/>
                <w:sz w:val="16"/>
                <w:szCs w:val="16"/>
                <w:lang w:val="hy-AM"/>
              </w:rPr>
              <w:t>30231300/12</w:t>
            </w:r>
          </w:p>
        </w:tc>
        <w:tc>
          <w:tcPr>
            <w:tcW w:w="1559" w:type="dxa"/>
            <w:vAlign w:val="center"/>
          </w:tcPr>
          <w:p w14:paraId="76449E50" w14:textId="242934B9" w:rsidR="003B25B3" w:rsidRPr="00034F0C" w:rsidRDefault="003B25B3" w:rsidP="003B25B3">
            <w:pPr>
              <w:widowControl w:val="0"/>
              <w:jc w:val="center"/>
              <w:rPr>
                <w:rFonts w:ascii="GHEA Grapalat" w:hAnsi="GHEA Grapalat"/>
                <w:sz w:val="22"/>
                <w:szCs w:val="22"/>
              </w:rPr>
            </w:pPr>
            <w:r w:rsidRPr="007C1D2D">
              <w:rPr>
                <w:rFonts w:ascii="GHEA Grapalat" w:hAnsi="GHEA Grapalat" w:cs="Sylfaen"/>
                <w:bCs/>
                <w:sz w:val="16"/>
                <w:szCs w:val="16"/>
                <w:lang w:val="hy-AM"/>
              </w:rPr>
              <w:t>ապարատային և ծրագրային համալիր</w:t>
            </w:r>
          </w:p>
        </w:tc>
        <w:tc>
          <w:tcPr>
            <w:tcW w:w="1925" w:type="dxa"/>
            <w:gridSpan w:val="3"/>
            <w:vAlign w:val="center"/>
          </w:tcPr>
          <w:p w14:paraId="417A6B48" w14:textId="77777777" w:rsidR="003B25B3" w:rsidRPr="00034F0C" w:rsidRDefault="003B25B3" w:rsidP="003B25B3">
            <w:pPr>
              <w:widowControl w:val="0"/>
              <w:jc w:val="center"/>
              <w:rPr>
                <w:rFonts w:ascii="GHEA Grapalat" w:hAnsi="GHEA Grapalat"/>
                <w:sz w:val="22"/>
                <w:szCs w:val="22"/>
              </w:rPr>
            </w:pPr>
          </w:p>
        </w:tc>
        <w:tc>
          <w:tcPr>
            <w:tcW w:w="1467" w:type="dxa"/>
            <w:vAlign w:val="center"/>
          </w:tcPr>
          <w:p w14:paraId="10728BB1" w14:textId="53B5A3FC" w:rsidR="003B25B3" w:rsidRPr="00034F0C" w:rsidRDefault="0028556F" w:rsidP="003B25B3">
            <w:pPr>
              <w:widowControl w:val="0"/>
              <w:jc w:val="center"/>
              <w:rPr>
                <w:rFonts w:ascii="GHEA Grapalat" w:hAnsi="GHEA Grapalat"/>
                <w:sz w:val="22"/>
                <w:szCs w:val="22"/>
              </w:rPr>
            </w:pPr>
            <w:r w:rsidRPr="0028556F">
              <w:rPr>
                <w:rFonts w:ascii="GHEA Grapalat" w:hAnsi="GHEA Grapalat" w:cs="Sylfaen"/>
                <w:sz w:val="16"/>
                <w:szCs w:val="16"/>
                <w:lang w:val="hy-AM"/>
              </w:rPr>
              <w:t>Согласно Приложению 1.1</w:t>
            </w:r>
          </w:p>
        </w:tc>
        <w:tc>
          <w:tcPr>
            <w:tcW w:w="1085" w:type="dxa"/>
            <w:vAlign w:val="center"/>
          </w:tcPr>
          <w:p w14:paraId="1565B34F" w14:textId="5BAA2BF6" w:rsidR="003B25B3" w:rsidRPr="00034F0C" w:rsidRDefault="0028556F" w:rsidP="003B25B3">
            <w:pPr>
              <w:widowControl w:val="0"/>
              <w:jc w:val="center"/>
              <w:rPr>
                <w:rFonts w:ascii="GHEA Grapalat" w:hAnsi="GHEA Grapalat"/>
                <w:sz w:val="22"/>
                <w:szCs w:val="22"/>
              </w:rPr>
            </w:pPr>
            <w:r>
              <w:rPr>
                <w:rFonts w:ascii="GHEA Grapalat" w:hAnsi="GHEA Grapalat" w:cs="Sylfaen"/>
                <w:sz w:val="16"/>
                <w:szCs w:val="16"/>
                <w:lang w:val="hy-AM"/>
              </w:rPr>
              <w:t>шт</w:t>
            </w:r>
          </w:p>
        </w:tc>
        <w:tc>
          <w:tcPr>
            <w:tcW w:w="1559" w:type="dxa"/>
            <w:gridSpan w:val="2"/>
            <w:vAlign w:val="center"/>
          </w:tcPr>
          <w:p w14:paraId="799CA567" w14:textId="77777777" w:rsidR="003B25B3" w:rsidRPr="00034F0C" w:rsidRDefault="003B25B3" w:rsidP="003B25B3">
            <w:pPr>
              <w:widowControl w:val="0"/>
              <w:jc w:val="center"/>
              <w:rPr>
                <w:rFonts w:ascii="GHEA Grapalat" w:hAnsi="GHEA Grapalat"/>
                <w:sz w:val="22"/>
                <w:szCs w:val="22"/>
              </w:rPr>
            </w:pPr>
          </w:p>
        </w:tc>
        <w:tc>
          <w:tcPr>
            <w:tcW w:w="1134" w:type="dxa"/>
            <w:vAlign w:val="center"/>
          </w:tcPr>
          <w:p w14:paraId="09825A1B" w14:textId="77777777" w:rsidR="003B25B3" w:rsidRPr="00034F0C" w:rsidRDefault="003B25B3" w:rsidP="003B25B3">
            <w:pPr>
              <w:widowControl w:val="0"/>
              <w:jc w:val="center"/>
              <w:rPr>
                <w:rFonts w:ascii="GHEA Grapalat" w:hAnsi="GHEA Grapalat"/>
                <w:sz w:val="22"/>
                <w:szCs w:val="22"/>
              </w:rPr>
            </w:pPr>
          </w:p>
        </w:tc>
        <w:tc>
          <w:tcPr>
            <w:tcW w:w="850" w:type="dxa"/>
            <w:vAlign w:val="center"/>
          </w:tcPr>
          <w:p w14:paraId="68C770AF" w14:textId="0E05C56B" w:rsidR="003B25B3" w:rsidRPr="00034F0C" w:rsidRDefault="003B25B3" w:rsidP="003B25B3">
            <w:pPr>
              <w:widowControl w:val="0"/>
              <w:jc w:val="center"/>
              <w:rPr>
                <w:rFonts w:ascii="GHEA Grapalat" w:hAnsi="GHEA Grapalat"/>
                <w:sz w:val="22"/>
                <w:szCs w:val="22"/>
              </w:rPr>
            </w:pPr>
            <w:r w:rsidRPr="000A3F09">
              <w:rPr>
                <w:rFonts w:ascii="GHEA Grapalat" w:hAnsi="GHEA Grapalat" w:cs="Sylfaen"/>
                <w:sz w:val="16"/>
                <w:szCs w:val="16"/>
                <w:lang w:val="hy-AM"/>
              </w:rPr>
              <w:t>1</w:t>
            </w:r>
          </w:p>
        </w:tc>
        <w:tc>
          <w:tcPr>
            <w:tcW w:w="1094" w:type="dxa"/>
            <w:vAlign w:val="center"/>
          </w:tcPr>
          <w:p w14:paraId="5990A3B8" w14:textId="77777777" w:rsidR="0028556F" w:rsidRPr="0028556F" w:rsidRDefault="0028556F" w:rsidP="0028556F">
            <w:pPr>
              <w:widowControl w:val="0"/>
              <w:jc w:val="center"/>
              <w:rPr>
                <w:rFonts w:ascii="GHEA Grapalat" w:eastAsia="GHEA Grapalat" w:hAnsi="GHEA Grapalat" w:cs="GHEA Grapalat"/>
                <w:sz w:val="16"/>
                <w:szCs w:val="16"/>
                <w:lang w:val="hy-AM"/>
              </w:rPr>
            </w:pPr>
            <w:r w:rsidRPr="0028556F">
              <w:rPr>
                <w:rFonts w:ascii="GHEA Grapalat" w:eastAsia="GHEA Grapalat" w:hAnsi="GHEA Grapalat" w:cs="GHEA Grapalat"/>
                <w:sz w:val="16"/>
                <w:szCs w:val="16"/>
                <w:lang w:val="hy-AM"/>
              </w:rPr>
              <w:t>Ереван, Овсеп Эмини</w:t>
            </w:r>
          </w:p>
          <w:p w14:paraId="463AD03A" w14:textId="1CE5B3F2" w:rsidR="003B25B3" w:rsidRPr="00034F0C" w:rsidRDefault="0028556F" w:rsidP="0028556F">
            <w:pPr>
              <w:widowControl w:val="0"/>
              <w:jc w:val="center"/>
              <w:rPr>
                <w:rFonts w:ascii="GHEA Grapalat" w:hAnsi="GHEA Grapalat"/>
                <w:sz w:val="22"/>
                <w:szCs w:val="22"/>
              </w:rPr>
            </w:pPr>
            <w:r w:rsidRPr="0028556F">
              <w:rPr>
                <w:rFonts w:ascii="GHEA Grapalat" w:eastAsia="GHEA Grapalat" w:hAnsi="GHEA Grapalat" w:cs="GHEA Grapalat"/>
                <w:sz w:val="16"/>
                <w:szCs w:val="16"/>
                <w:lang w:val="hy-AM"/>
              </w:rPr>
              <w:t>ул. 123</w:t>
            </w:r>
          </w:p>
        </w:tc>
        <w:tc>
          <w:tcPr>
            <w:tcW w:w="1158" w:type="dxa"/>
            <w:vAlign w:val="center"/>
          </w:tcPr>
          <w:p w14:paraId="59531510" w14:textId="48D6E454" w:rsidR="003B25B3" w:rsidRPr="00034F0C" w:rsidRDefault="003B25B3" w:rsidP="003B25B3">
            <w:pPr>
              <w:widowControl w:val="0"/>
              <w:jc w:val="center"/>
              <w:rPr>
                <w:rFonts w:ascii="GHEA Grapalat" w:hAnsi="GHEA Grapalat"/>
                <w:sz w:val="22"/>
                <w:szCs w:val="22"/>
              </w:rPr>
            </w:pPr>
            <w:r w:rsidRPr="000A3F09">
              <w:rPr>
                <w:rFonts w:ascii="GHEA Grapalat" w:hAnsi="GHEA Grapalat" w:cs="Sylfaen"/>
                <w:sz w:val="16"/>
                <w:szCs w:val="16"/>
                <w:lang w:val="hy-AM"/>
              </w:rPr>
              <w:t>1</w:t>
            </w:r>
          </w:p>
        </w:tc>
        <w:tc>
          <w:tcPr>
            <w:tcW w:w="947" w:type="dxa"/>
            <w:vAlign w:val="center"/>
          </w:tcPr>
          <w:p w14:paraId="635BF867" w14:textId="657BAAB4" w:rsidR="003B25B3" w:rsidRPr="00034F0C" w:rsidRDefault="0028556F" w:rsidP="003B25B3">
            <w:pPr>
              <w:widowControl w:val="0"/>
              <w:jc w:val="center"/>
              <w:rPr>
                <w:rFonts w:ascii="GHEA Grapalat" w:hAnsi="GHEA Grapalat"/>
                <w:sz w:val="22"/>
                <w:szCs w:val="22"/>
              </w:rPr>
            </w:pPr>
            <w:r w:rsidRPr="0028556F">
              <w:rPr>
                <w:rFonts w:ascii="GHEA Grapalat" w:eastAsia="GHEA Grapalat" w:hAnsi="GHEA Grapalat" w:cs="GHEA Grapalat"/>
                <w:sz w:val="16"/>
                <w:szCs w:val="16"/>
                <w:lang w:val="hy-AM"/>
              </w:rPr>
              <w:t>В течение 120 дней с даты вступления Соглашения в силу</w:t>
            </w:r>
          </w:p>
        </w:tc>
      </w:tr>
      <w:tr w:rsidR="003B25B3" w:rsidRPr="00034F0C" w14:paraId="730405C2" w14:textId="77777777" w:rsidTr="0028556F">
        <w:trPr>
          <w:gridAfter w:val="1"/>
          <w:wAfter w:w="8" w:type="dxa"/>
          <w:jc w:val="center"/>
        </w:trPr>
        <w:tc>
          <w:tcPr>
            <w:tcW w:w="1242" w:type="dxa"/>
            <w:gridSpan w:val="2"/>
          </w:tcPr>
          <w:p w14:paraId="1A9D5A56" w14:textId="77777777" w:rsidR="003B25B3" w:rsidRPr="00034F0C" w:rsidRDefault="003B25B3" w:rsidP="003B25B3">
            <w:pPr>
              <w:widowControl w:val="0"/>
              <w:jc w:val="center"/>
              <w:rPr>
                <w:rFonts w:ascii="GHEA Grapalat" w:hAnsi="GHEA Grapalat"/>
                <w:sz w:val="22"/>
                <w:szCs w:val="22"/>
              </w:rPr>
            </w:pPr>
          </w:p>
        </w:tc>
        <w:tc>
          <w:tcPr>
            <w:tcW w:w="1912" w:type="dxa"/>
          </w:tcPr>
          <w:p w14:paraId="219F6724" w14:textId="77777777" w:rsidR="003B25B3" w:rsidRPr="00034F0C" w:rsidRDefault="003B25B3" w:rsidP="003B25B3">
            <w:pPr>
              <w:widowControl w:val="0"/>
              <w:jc w:val="center"/>
              <w:rPr>
                <w:rFonts w:ascii="GHEA Grapalat" w:hAnsi="GHEA Grapalat"/>
                <w:sz w:val="22"/>
                <w:szCs w:val="22"/>
              </w:rPr>
            </w:pPr>
          </w:p>
        </w:tc>
        <w:tc>
          <w:tcPr>
            <w:tcW w:w="1559" w:type="dxa"/>
          </w:tcPr>
          <w:p w14:paraId="7B449802" w14:textId="77777777" w:rsidR="003B25B3" w:rsidRPr="00034F0C" w:rsidRDefault="003B25B3" w:rsidP="003B25B3">
            <w:pPr>
              <w:widowControl w:val="0"/>
              <w:jc w:val="center"/>
              <w:rPr>
                <w:rFonts w:ascii="GHEA Grapalat" w:hAnsi="GHEA Grapalat"/>
                <w:sz w:val="22"/>
                <w:szCs w:val="22"/>
              </w:rPr>
            </w:pPr>
          </w:p>
        </w:tc>
        <w:tc>
          <w:tcPr>
            <w:tcW w:w="1925" w:type="dxa"/>
            <w:gridSpan w:val="3"/>
          </w:tcPr>
          <w:p w14:paraId="11886CF4" w14:textId="77777777" w:rsidR="003B25B3" w:rsidRPr="00034F0C" w:rsidRDefault="003B25B3" w:rsidP="003B25B3">
            <w:pPr>
              <w:widowControl w:val="0"/>
              <w:jc w:val="center"/>
              <w:rPr>
                <w:rFonts w:ascii="GHEA Grapalat" w:hAnsi="GHEA Grapalat"/>
                <w:sz w:val="22"/>
                <w:szCs w:val="22"/>
              </w:rPr>
            </w:pPr>
          </w:p>
        </w:tc>
        <w:tc>
          <w:tcPr>
            <w:tcW w:w="1467" w:type="dxa"/>
          </w:tcPr>
          <w:p w14:paraId="39C89998" w14:textId="77777777" w:rsidR="003B25B3" w:rsidRPr="00034F0C" w:rsidRDefault="003B25B3" w:rsidP="003B25B3">
            <w:pPr>
              <w:widowControl w:val="0"/>
              <w:jc w:val="center"/>
              <w:rPr>
                <w:rFonts w:ascii="GHEA Grapalat" w:hAnsi="GHEA Grapalat"/>
                <w:sz w:val="22"/>
                <w:szCs w:val="22"/>
              </w:rPr>
            </w:pPr>
          </w:p>
        </w:tc>
        <w:tc>
          <w:tcPr>
            <w:tcW w:w="1085" w:type="dxa"/>
          </w:tcPr>
          <w:p w14:paraId="5FB92499" w14:textId="77777777" w:rsidR="003B25B3" w:rsidRPr="00034F0C" w:rsidRDefault="003B25B3" w:rsidP="003B25B3">
            <w:pPr>
              <w:widowControl w:val="0"/>
              <w:jc w:val="center"/>
              <w:rPr>
                <w:rFonts w:ascii="GHEA Grapalat" w:hAnsi="GHEA Grapalat"/>
                <w:sz w:val="22"/>
                <w:szCs w:val="22"/>
              </w:rPr>
            </w:pPr>
          </w:p>
        </w:tc>
        <w:tc>
          <w:tcPr>
            <w:tcW w:w="1559" w:type="dxa"/>
            <w:gridSpan w:val="2"/>
          </w:tcPr>
          <w:p w14:paraId="5CBDED41" w14:textId="77777777" w:rsidR="003B25B3" w:rsidRPr="00034F0C" w:rsidRDefault="003B25B3" w:rsidP="003B25B3">
            <w:pPr>
              <w:widowControl w:val="0"/>
              <w:jc w:val="center"/>
              <w:rPr>
                <w:rFonts w:ascii="GHEA Grapalat" w:hAnsi="GHEA Grapalat"/>
                <w:sz w:val="22"/>
                <w:szCs w:val="22"/>
              </w:rPr>
            </w:pPr>
          </w:p>
        </w:tc>
        <w:tc>
          <w:tcPr>
            <w:tcW w:w="1984" w:type="dxa"/>
            <w:gridSpan w:val="2"/>
          </w:tcPr>
          <w:p w14:paraId="7D43B120" w14:textId="77777777" w:rsidR="003B25B3" w:rsidRPr="00034F0C" w:rsidRDefault="003B25B3" w:rsidP="003B25B3">
            <w:pPr>
              <w:widowControl w:val="0"/>
              <w:jc w:val="center"/>
              <w:rPr>
                <w:rFonts w:ascii="GHEA Grapalat" w:hAnsi="GHEA Grapalat"/>
                <w:sz w:val="22"/>
                <w:szCs w:val="22"/>
              </w:rPr>
            </w:pPr>
          </w:p>
        </w:tc>
        <w:tc>
          <w:tcPr>
            <w:tcW w:w="1094" w:type="dxa"/>
          </w:tcPr>
          <w:p w14:paraId="28EF02A6" w14:textId="77777777" w:rsidR="003B25B3" w:rsidRPr="00034F0C" w:rsidRDefault="003B25B3" w:rsidP="003B25B3">
            <w:pPr>
              <w:widowControl w:val="0"/>
              <w:jc w:val="center"/>
              <w:rPr>
                <w:rFonts w:ascii="GHEA Grapalat" w:hAnsi="GHEA Grapalat"/>
                <w:sz w:val="22"/>
                <w:szCs w:val="22"/>
              </w:rPr>
            </w:pPr>
          </w:p>
        </w:tc>
        <w:tc>
          <w:tcPr>
            <w:tcW w:w="1158" w:type="dxa"/>
          </w:tcPr>
          <w:p w14:paraId="7445750A" w14:textId="77777777" w:rsidR="003B25B3" w:rsidRPr="00034F0C" w:rsidRDefault="003B25B3" w:rsidP="003B25B3">
            <w:pPr>
              <w:widowControl w:val="0"/>
              <w:jc w:val="center"/>
              <w:rPr>
                <w:rFonts w:ascii="GHEA Grapalat" w:hAnsi="GHEA Grapalat"/>
                <w:sz w:val="22"/>
                <w:szCs w:val="22"/>
              </w:rPr>
            </w:pPr>
          </w:p>
        </w:tc>
        <w:tc>
          <w:tcPr>
            <w:tcW w:w="947" w:type="dxa"/>
          </w:tcPr>
          <w:p w14:paraId="27A7FF90" w14:textId="77777777" w:rsidR="003B25B3" w:rsidRPr="00034F0C" w:rsidRDefault="003B25B3" w:rsidP="003B25B3">
            <w:pPr>
              <w:widowControl w:val="0"/>
              <w:jc w:val="center"/>
              <w:rPr>
                <w:rFonts w:ascii="GHEA Grapalat" w:hAnsi="GHEA Grapalat"/>
                <w:sz w:val="22"/>
                <w:szCs w:val="22"/>
              </w:rPr>
            </w:pPr>
          </w:p>
        </w:tc>
      </w:tr>
      <w:tr w:rsidR="00B138F3" w:rsidRPr="00034F0C" w14:paraId="274F3C6B" w14:textId="77777777" w:rsidTr="00285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213" w:type="dxa"/>
          <w:wAfter w:w="6088" w:type="dxa"/>
          <w:jc w:val="center"/>
        </w:trPr>
        <w:tc>
          <w:tcPr>
            <w:tcW w:w="4536" w:type="dxa"/>
            <w:gridSpan w:val="4"/>
          </w:tcPr>
          <w:p w14:paraId="39F9F044" w14:textId="6CBE5699" w:rsidR="00071D1C" w:rsidRPr="00034F0C" w:rsidRDefault="00071D1C" w:rsidP="00B46D58">
            <w:pPr>
              <w:widowControl w:val="0"/>
              <w:jc w:val="center"/>
              <w:rPr>
                <w:rFonts w:ascii="GHEA Grapalat" w:hAnsi="GHEA Grapalat" w:cs="Sylfaen"/>
                <w:b/>
                <w:bCs/>
                <w:sz w:val="22"/>
                <w:szCs w:val="22"/>
              </w:rPr>
            </w:pPr>
            <w:r w:rsidRPr="00034F0C">
              <w:rPr>
                <w:rFonts w:ascii="GHEA Grapalat" w:hAnsi="GHEA Grapalat"/>
                <w:b/>
                <w:sz w:val="22"/>
                <w:szCs w:val="22"/>
              </w:rPr>
              <w:t>ПОКУПАТЕЛЬ</w:t>
            </w:r>
          </w:p>
          <w:p w14:paraId="44832A5C" w14:textId="77777777" w:rsidR="00071D1C" w:rsidRPr="00034F0C" w:rsidRDefault="00AB4EAB"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w:t>
            </w:r>
          </w:p>
          <w:p w14:paraId="76FCD419"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/подпись/</w:t>
            </w:r>
          </w:p>
          <w:p w14:paraId="5C61CAA0"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М. П.</w:t>
            </w:r>
          </w:p>
        </w:tc>
        <w:tc>
          <w:tcPr>
            <w:tcW w:w="760" w:type="dxa"/>
          </w:tcPr>
          <w:p w14:paraId="2EA74C98" w14:textId="77777777" w:rsidR="00071D1C" w:rsidRPr="00034F0C" w:rsidRDefault="00071D1C" w:rsidP="00B46D58">
            <w:pPr>
              <w:widowControl w:val="0"/>
              <w:jc w:val="center"/>
              <w:rPr>
                <w:rFonts w:ascii="GHEA Grapalat" w:hAnsi="GHEA Grapalat"/>
                <w:sz w:val="22"/>
                <w:szCs w:val="22"/>
              </w:rPr>
            </w:pPr>
          </w:p>
        </w:tc>
        <w:tc>
          <w:tcPr>
            <w:tcW w:w="4343" w:type="dxa"/>
            <w:gridSpan w:val="4"/>
          </w:tcPr>
          <w:p w14:paraId="63322F58" w14:textId="3738D251" w:rsidR="00071D1C" w:rsidRPr="00034F0C" w:rsidRDefault="00071D1C" w:rsidP="00B46D58">
            <w:pPr>
              <w:widowControl w:val="0"/>
              <w:jc w:val="center"/>
              <w:rPr>
                <w:rFonts w:ascii="GHEA Grapalat" w:hAnsi="GHEA Grapalat" w:cs="Sylfaen"/>
                <w:b/>
                <w:bCs/>
                <w:sz w:val="22"/>
                <w:szCs w:val="22"/>
              </w:rPr>
            </w:pPr>
            <w:r w:rsidRPr="00034F0C">
              <w:rPr>
                <w:rFonts w:ascii="GHEA Grapalat" w:hAnsi="GHEA Grapalat"/>
                <w:b/>
                <w:sz w:val="22"/>
                <w:szCs w:val="22"/>
              </w:rPr>
              <w:t>ПРОДАВЕЦ</w:t>
            </w:r>
          </w:p>
          <w:p w14:paraId="174F31CA" w14:textId="77777777" w:rsidR="00071D1C" w:rsidRPr="00034F0C" w:rsidRDefault="00AB4EAB"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______________________</w:t>
            </w:r>
          </w:p>
          <w:p w14:paraId="5435DEA9"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/подпись/</w:t>
            </w:r>
          </w:p>
          <w:p w14:paraId="31ABCFCA"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М. П.</w:t>
            </w:r>
          </w:p>
        </w:tc>
      </w:tr>
    </w:tbl>
    <w:p w14:paraId="08E9D11B" w14:textId="77777777" w:rsidR="0028556F" w:rsidRPr="008F6D9F" w:rsidRDefault="0028556F" w:rsidP="0028556F">
      <w:pPr>
        <w:widowControl w:val="0"/>
        <w:pBdr>
          <w:top w:val="nil"/>
          <w:left w:val="nil"/>
          <w:bottom w:val="nil"/>
          <w:right w:val="nil"/>
          <w:between w:val="nil"/>
        </w:pBdr>
        <w:tabs>
          <w:tab w:val="left" w:pos="567"/>
        </w:tabs>
        <w:spacing w:line="276" w:lineRule="auto"/>
        <w:ind w:right="142"/>
        <w:jc w:val="center"/>
        <w:rPr>
          <w:b/>
          <w:color w:val="000000"/>
        </w:rPr>
      </w:pPr>
      <w:r w:rsidRPr="008F6D9F">
        <w:rPr>
          <w:b/>
          <w:color w:val="000000"/>
        </w:rPr>
        <w:lastRenderedPageBreak/>
        <w:t xml:space="preserve">Техническая характеристика </w:t>
      </w:r>
    </w:p>
    <w:p w14:paraId="0D079BCE" w14:textId="77777777" w:rsidR="0028556F" w:rsidRPr="008F6D9F" w:rsidRDefault="0028556F" w:rsidP="0028556F">
      <w:pPr>
        <w:widowControl w:val="0"/>
        <w:pBdr>
          <w:top w:val="nil"/>
          <w:left w:val="nil"/>
          <w:bottom w:val="nil"/>
          <w:right w:val="nil"/>
          <w:between w:val="nil"/>
        </w:pBdr>
        <w:tabs>
          <w:tab w:val="left" w:pos="567"/>
        </w:tabs>
        <w:spacing w:line="276" w:lineRule="auto"/>
        <w:ind w:right="142"/>
        <w:jc w:val="center"/>
        <w:rPr>
          <w:color w:val="000000"/>
        </w:rPr>
      </w:pPr>
      <w:r w:rsidRPr="008F6D9F">
        <w:rPr>
          <w:b/>
          <w:color w:val="000000"/>
        </w:rPr>
        <w:t>программно-аппаратного комплекса</w:t>
      </w:r>
    </w:p>
    <w:p w14:paraId="77F0DAA4" w14:textId="77777777" w:rsidR="0028556F" w:rsidRPr="008F6D9F" w:rsidRDefault="0028556F" w:rsidP="0028556F">
      <w:pPr>
        <w:pBdr>
          <w:top w:val="nil"/>
          <w:left w:val="nil"/>
          <w:bottom w:val="nil"/>
          <w:right w:val="nil"/>
          <w:between w:val="nil"/>
        </w:pBdr>
        <w:tabs>
          <w:tab w:val="left" w:pos="567"/>
        </w:tabs>
        <w:spacing w:before="280" w:line="276" w:lineRule="auto"/>
        <w:jc w:val="both"/>
        <w:rPr>
          <w:color w:val="000000"/>
        </w:rPr>
      </w:pPr>
      <w:r w:rsidRPr="008F6D9F">
        <w:rPr>
          <w:color w:val="000000"/>
          <w:u w:val="single"/>
        </w:rPr>
        <w:t>Назначение</w:t>
      </w:r>
      <w:r w:rsidRPr="008F6D9F">
        <w:rPr>
          <w:color w:val="000000"/>
        </w:rPr>
        <w:t>: Система для записи и проведения мультимедийных презентаций (Система) предназначен для видео- и аудиозаписи мультимедийных презентаций в высоком качестве, обработки полученного материала в итоговое видео, для получения информационных видеопрезентаций, проведения онлайн-лекций и веб-конференций, создания видеокурсов без съемочной команды и постобработки.</w:t>
      </w:r>
    </w:p>
    <w:tbl>
      <w:tblPr>
        <w:tblW w:w="15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1686"/>
        <w:gridCol w:w="1989"/>
        <w:gridCol w:w="7088"/>
        <w:gridCol w:w="1725"/>
        <w:gridCol w:w="960"/>
        <w:gridCol w:w="709"/>
        <w:gridCol w:w="870"/>
      </w:tblGrid>
      <w:tr w:rsidR="0028556F" w:rsidRPr="00650B30" w14:paraId="0DAE2F82" w14:textId="77777777" w:rsidTr="00FE09D0">
        <w:trPr>
          <w:cantSplit/>
          <w:trHeight w:val="415"/>
          <w:tblHeader/>
          <w:jc w:val="center"/>
        </w:trPr>
        <w:tc>
          <w:tcPr>
            <w:tcW w:w="693" w:type="dxa"/>
            <w:vAlign w:val="center"/>
          </w:tcPr>
          <w:p w14:paraId="6E00B73E"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 п/п</w:t>
            </w:r>
          </w:p>
        </w:tc>
        <w:tc>
          <w:tcPr>
            <w:tcW w:w="1686" w:type="dxa"/>
            <w:vAlign w:val="center"/>
          </w:tcPr>
          <w:p w14:paraId="2C82B47E"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Наименование товарной категории</w:t>
            </w:r>
          </w:p>
        </w:tc>
        <w:tc>
          <w:tcPr>
            <w:tcW w:w="1989" w:type="dxa"/>
            <w:vAlign w:val="center"/>
          </w:tcPr>
          <w:p w14:paraId="2D532010"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Наименование товара</w:t>
            </w:r>
          </w:p>
        </w:tc>
        <w:tc>
          <w:tcPr>
            <w:tcW w:w="7088" w:type="dxa"/>
            <w:vAlign w:val="center"/>
          </w:tcPr>
          <w:p w14:paraId="6901DAEE"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Наименование показателя</w:t>
            </w:r>
          </w:p>
        </w:tc>
        <w:tc>
          <w:tcPr>
            <w:tcW w:w="1725" w:type="dxa"/>
            <w:vAlign w:val="center"/>
          </w:tcPr>
          <w:p w14:paraId="0738C37E"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Требуемое значение показателя</w:t>
            </w:r>
          </w:p>
        </w:tc>
        <w:tc>
          <w:tcPr>
            <w:tcW w:w="960" w:type="dxa"/>
            <w:vAlign w:val="center"/>
          </w:tcPr>
          <w:p w14:paraId="27B062E3"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Ед. Изм.</w:t>
            </w:r>
          </w:p>
        </w:tc>
        <w:tc>
          <w:tcPr>
            <w:tcW w:w="709" w:type="dxa"/>
            <w:vAlign w:val="center"/>
          </w:tcPr>
          <w:p w14:paraId="34CE5517"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Кол-во</w:t>
            </w:r>
          </w:p>
        </w:tc>
        <w:tc>
          <w:tcPr>
            <w:tcW w:w="870" w:type="dxa"/>
            <w:vAlign w:val="center"/>
          </w:tcPr>
          <w:p w14:paraId="6AA316CA"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Ед. изм.</w:t>
            </w:r>
          </w:p>
        </w:tc>
      </w:tr>
      <w:tr w:rsidR="0028556F" w:rsidRPr="00650B30" w14:paraId="2A7F0DD7" w14:textId="77777777" w:rsidTr="00FE09D0">
        <w:trPr>
          <w:cantSplit/>
          <w:trHeight w:val="84"/>
          <w:jc w:val="center"/>
        </w:trPr>
        <w:tc>
          <w:tcPr>
            <w:tcW w:w="693" w:type="dxa"/>
          </w:tcPr>
          <w:p w14:paraId="6E6145D2"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13448" w:type="dxa"/>
            <w:gridSpan w:val="5"/>
          </w:tcPr>
          <w:p w14:paraId="24C080F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b/>
                <w:color w:val="000000"/>
                <w:sz w:val="16"/>
                <w:szCs w:val="16"/>
              </w:rPr>
              <w:t>Система для записи и проведения мультимедийных презентаций</w:t>
            </w:r>
          </w:p>
        </w:tc>
        <w:tc>
          <w:tcPr>
            <w:tcW w:w="709" w:type="dxa"/>
          </w:tcPr>
          <w:p w14:paraId="081FC744"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1</w:t>
            </w:r>
          </w:p>
        </w:tc>
        <w:tc>
          <w:tcPr>
            <w:tcW w:w="870" w:type="dxa"/>
          </w:tcPr>
          <w:p w14:paraId="462C3F23"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r w:rsidRPr="00650B30">
              <w:rPr>
                <w:rFonts w:ascii="GHEA Grapalat" w:hAnsi="GHEA Grapalat"/>
                <w:b/>
                <w:color w:val="000000"/>
                <w:sz w:val="16"/>
                <w:szCs w:val="16"/>
              </w:rPr>
              <w:t>Компл.</w:t>
            </w:r>
          </w:p>
        </w:tc>
      </w:tr>
      <w:tr w:rsidR="0028556F" w:rsidRPr="00650B30" w14:paraId="7EFB1A93" w14:textId="77777777" w:rsidTr="00FE09D0">
        <w:trPr>
          <w:cantSplit/>
          <w:trHeight w:val="395"/>
          <w:jc w:val="center"/>
        </w:trPr>
        <w:tc>
          <w:tcPr>
            <w:tcW w:w="693" w:type="dxa"/>
          </w:tcPr>
          <w:p w14:paraId="6742A8B3" w14:textId="77777777" w:rsidR="0028556F" w:rsidRPr="00650B30" w:rsidRDefault="0028556F" w:rsidP="00FE09D0">
            <w:pPr>
              <w:ind w:hanging="2"/>
              <w:jc w:val="center"/>
              <w:rPr>
                <w:rFonts w:ascii="GHEA Grapalat" w:hAnsi="GHEA Grapalat"/>
                <w:sz w:val="16"/>
                <w:szCs w:val="16"/>
              </w:rPr>
            </w:pPr>
            <w:r w:rsidRPr="00650B30">
              <w:rPr>
                <w:rFonts w:ascii="GHEA Grapalat" w:hAnsi="GHEA Grapalat"/>
                <w:b/>
                <w:sz w:val="16"/>
                <w:szCs w:val="16"/>
              </w:rPr>
              <w:t>1</w:t>
            </w:r>
          </w:p>
        </w:tc>
        <w:tc>
          <w:tcPr>
            <w:tcW w:w="1686" w:type="dxa"/>
          </w:tcPr>
          <w:p w14:paraId="034ED2B1"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 xml:space="preserve">Подсистема </w:t>
            </w:r>
            <w:r w:rsidRPr="00650B30">
              <w:rPr>
                <w:rFonts w:ascii="GHEA Grapalat" w:hAnsi="GHEA Grapalat"/>
                <w:b/>
                <w:color w:val="000000"/>
                <w:sz w:val="16"/>
                <w:szCs w:val="16"/>
              </w:rPr>
              <w:t>управления</w:t>
            </w:r>
            <w:r w:rsidRPr="00650B30">
              <w:rPr>
                <w:rFonts w:ascii="GHEA Grapalat" w:hAnsi="GHEA Grapalat"/>
                <w:b/>
                <w:sz w:val="16"/>
                <w:szCs w:val="16"/>
              </w:rPr>
              <w:t xml:space="preserve"> </w:t>
            </w:r>
          </w:p>
        </w:tc>
        <w:tc>
          <w:tcPr>
            <w:tcW w:w="1989" w:type="dxa"/>
          </w:tcPr>
          <w:p w14:paraId="01F586DA" w14:textId="77777777" w:rsidR="0028556F" w:rsidRPr="00650B30" w:rsidRDefault="0028556F" w:rsidP="00FE09D0">
            <w:pPr>
              <w:ind w:hanging="2"/>
              <w:jc w:val="center"/>
              <w:rPr>
                <w:rFonts w:ascii="GHEA Grapalat" w:hAnsi="GHEA Grapalat"/>
                <w:sz w:val="16"/>
                <w:szCs w:val="16"/>
              </w:rPr>
            </w:pPr>
          </w:p>
        </w:tc>
        <w:tc>
          <w:tcPr>
            <w:tcW w:w="7088" w:type="dxa"/>
            <w:vAlign w:val="center"/>
          </w:tcPr>
          <w:p w14:paraId="434315AA"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1725" w:type="dxa"/>
          </w:tcPr>
          <w:p w14:paraId="7FA2FBA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2A9C691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4D787F48"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22B7C486"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59B69356" w14:textId="77777777" w:rsidTr="00FE09D0">
        <w:trPr>
          <w:cantSplit/>
          <w:trHeight w:val="223"/>
          <w:jc w:val="center"/>
        </w:trPr>
        <w:tc>
          <w:tcPr>
            <w:tcW w:w="693" w:type="dxa"/>
            <w:vMerge w:val="restart"/>
          </w:tcPr>
          <w:p w14:paraId="023767B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w:t>
            </w:r>
          </w:p>
          <w:p w14:paraId="2291FFE4" w14:textId="77777777" w:rsidR="0028556F" w:rsidRPr="00650B30" w:rsidRDefault="0028556F" w:rsidP="00FE09D0">
            <w:pPr>
              <w:ind w:hanging="2"/>
              <w:rPr>
                <w:rFonts w:ascii="GHEA Grapalat" w:hAnsi="GHEA Grapalat"/>
                <w:sz w:val="16"/>
                <w:szCs w:val="16"/>
              </w:rPr>
            </w:pPr>
          </w:p>
          <w:p w14:paraId="56129AB5" w14:textId="77777777" w:rsidR="0028556F" w:rsidRPr="00650B30" w:rsidRDefault="0028556F" w:rsidP="00FE09D0">
            <w:pPr>
              <w:ind w:hanging="2"/>
              <w:rPr>
                <w:rFonts w:ascii="GHEA Grapalat" w:hAnsi="GHEA Grapalat"/>
                <w:sz w:val="16"/>
                <w:szCs w:val="16"/>
              </w:rPr>
            </w:pPr>
          </w:p>
        </w:tc>
        <w:tc>
          <w:tcPr>
            <w:tcW w:w="1686" w:type="dxa"/>
            <w:vMerge w:val="restart"/>
          </w:tcPr>
          <w:p w14:paraId="22C5EA2C" w14:textId="77777777" w:rsidR="0028556F" w:rsidRPr="00650B30" w:rsidRDefault="0028556F" w:rsidP="00FE09D0">
            <w:pPr>
              <w:ind w:hanging="2"/>
              <w:rPr>
                <w:rFonts w:ascii="GHEA Grapalat" w:hAnsi="GHEA Grapalat"/>
                <w:sz w:val="16"/>
                <w:szCs w:val="16"/>
              </w:rPr>
            </w:pPr>
          </w:p>
        </w:tc>
        <w:tc>
          <w:tcPr>
            <w:tcW w:w="1989" w:type="dxa"/>
            <w:vMerge w:val="restart"/>
          </w:tcPr>
          <w:p w14:paraId="1DB55A5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Компьютер</w:t>
            </w:r>
          </w:p>
        </w:tc>
        <w:tc>
          <w:tcPr>
            <w:tcW w:w="7088" w:type="dxa"/>
            <w:vAlign w:val="center"/>
          </w:tcPr>
          <w:p w14:paraId="5157E34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33B7A1B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960" w:type="dxa"/>
          </w:tcPr>
          <w:p w14:paraId="26C3D1C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153B980"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44004728"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26E49454" w14:textId="77777777" w:rsidTr="00FE09D0">
        <w:trPr>
          <w:cantSplit/>
          <w:trHeight w:val="223"/>
          <w:jc w:val="center"/>
        </w:trPr>
        <w:tc>
          <w:tcPr>
            <w:tcW w:w="693" w:type="dxa"/>
            <w:vMerge/>
          </w:tcPr>
          <w:p w14:paraId="4C3F20D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2CDC70D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1FE29911"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5316DF4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sz w:val="16"/>
                <w:szCs w:val="16"/>
              </w:rPr>
              <w:t xml:space="preserve">Номинальная частота </w:t>
            </w:r>
            <w:r w:rsidRPr="00650B30">
              <w:rPr>
                <w:rFonts w:ascii="GHEA Grapalat" w:hAnsi="GHEA Grapalat"/>
                <w:color w:val="333333"/>
                <w:sz w:val="16"/>
                <w:szCs w:val="16"/>
                <w:highlight w:val="white"/>
              </w:rPr>
              <w:t>производительных ядер</w:t>
            </w:r>
            <w:r w:rsidRPr="00650B30">
              <w:rPr>
                <w:rFonts w:ascii="GHEA Grapalat" w:hAnsi="GHEA Grapalat"/>
                <w:sz w:val="16"/>
                <w:szCs w:val="16"/>
              </w:rPr>
              <w:t xml:space="preserve"> процессора</w:t>
            </w:r>
          </w:p>
        </w:tc>
        <w:tc>
          <w:tcPr>
            <w:tcW w:w="1725" w:type="dxa"/>
          </w:tcPr>
          <w:p w14:paraId="2F8109FA"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0"/>
                <w:id w:val="1315683642"/>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w:t>
                </w:r>
              </w:sdtContent>
            </w:sdt>
            <w:r w:rsidR="0028556F" w:rsidRPr="00650B30">
              <w:rPr>
                <w:rFonts w:ascii="GHEA Grapalat" w:hAnsi="GHEA Grapalat"/>
                <w:sz w:val="16"/>
                <w:szCs w:val="16"/>
              </w:rPr>
              <w:t>2.5</w:t>
            </w:r>
          </w:p>
        </w:tc>
        <w:tc>
          <w:tcPr>
            <w:tcW w:w="960" w:type="dxa"/>
          </w:tcPr>
          <w:p w14:paraId="04688B7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ГГц</w:t>
            </w:r>
          </w:p>
        </w:tc>
        <w:tc>
          <w:tcPr>
            <w:tcW w:w="709" w:type="dxa"/>
          </w:tcPr>
          <w:p w14:paraId="39BB57A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31E926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8C7FC61" w14:textId="77777777" w:rsidTr="00FE09D0">
        <w:trPr>
          <w:cantSplit/>
          <w:trHeight w:val="200"/>
          <w:jc w:val="center"/>
        </w:trPr>
        <w:tc>
          <w:tcPr>
            <w:tcW w:w="693" w:type="dxa"/>
            <w:vMerge/>
          </w:tcPr>
          <w:p w14:paraId="2A1B12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BA1132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D69E0B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1DFBDC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Количество ядер процессора</w:t>
            </w:r>
          </w:p>
        </w:tc>
        <w:tc>
          <w:tcPr>
            <w:tcW w:w="1725" w:type="dxa"/>
          </w:tcPr>
          <w:p w14:paraId="7F814712"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1"/>
                <w:id w:val="-1382095977"/>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w:t>
                </w:r>
              </w:sdtContent>
            </w:sdt>
            <w:r w:rsidR="0028556F" w:rsidRPr="00650B30">
              <w:rPr>
                <w:rFonts w:ascii="GHEA Grapalat" w:hAnsi="GHEA Grapalat"/>
                <w:sz w:val="16"/>
                <w:szCs w:val="16"/>
              </w:rPr>
              <w:t>10</w:t>
            </w:r>
          </w:p>
        </w:tc>
        <w:tc>
          <w:tcPr>
            <w:tcW w:w="960" w:type="dxa"/>
          </w:tcPr>
          <w:p w14:paraId="1D90896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4CF5368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6398C4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F5B072B" w14:textId="77777777" w:rsidTr="00FE09D0">
        <w:trPr>
          <w:cantSplit/>
          <w:trHeight w:val="200"/>
          <w:jc w:val="center"/>
        </w:trPr>
        <w:tc>
          <w:tcPr>
            <w:tcW w:w="693" w:type="dxa"/>
            <w:vMerge/>
          </w:tcPr>
          <w:p w14:paraId="4B29D4B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ED1D17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25D6E1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05543F9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оперативной памяти</w:t>
            </w:r>
          </w:p>
        </w:tc>
        <w:tc>
          <w:tcPr>
            <w:tcW w:w="1725" w:type="dxa"/>
          </w:tcPr>
          <w:p w14:paraId="0C196825"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2"/>
                <w:id w:val="-1916072596"/>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w:t>
                </w:r>
              </w:sdtContent>
            </w:sdt>
            <w:r w:rsidR="0028556F" w:rsidRPr="00650B30">
              <w:rPr>
                <w:rFonts w:ascii="GHEA Grapalat" w:hAnsi="GHEA Grapalat"/>
                <w:sz w:val="16"/>
                <w:szCs w:val="16"/>
              </w:rPr>
              <w:t>32</w:t>
            </w:r>
          </w:p>
        </w:tc>
        <w:tc>
          <w:tcPr>
            <w:tcW w:w="960" w:type="dxa"/>
          </w:tcPr>
          <w:p w14:paraId="45BCFB7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Гб</w:t>
            </w:r>
          </w:p>
        </w:tc>
        <w:tc>
          <w:tcPr>
            <w:tcW w:w="709" w:type="dxa"/>
          </w:tcPr>
          <w:p w14:paraId="7E076AD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D9A311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2983A24" w14:textId="77777777" w:rsidTr="00FE09D0">
        <w:trPr>
          <w:cantSplit/>
          <w:trHeight w:val="200"/>
          <w:jc w:val="center"/>
        </w:trPr>
        <w:tc>
          <w:tcPr>
            <w:tcW w:w="693" w:type="dxa"/>
            <w:vMerge/>
          </w:tcPr>
          <w:p w14:paraId="022ECA2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80ED3B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BDE377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270251A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Количество модулей оперативной памяти</w:t>
            </w:r>
          </w:p>
        </w:tc>
        <w:tc>
          <w:tcPr>
            <w:tcW w:w="1725" w:type="dxa"/>
          </w:tcPr>
          <w:p w14:paraId="1F035ED1"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3"/>
                <w:id w:val="1143476582"/>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2</w:t>
                </w:r>
              </w:sdtContent>
            </w:sdt>
          </w:p>
        </w:tc>
        <w:tc>
          <w:tcPr>
            <w:tcW w:w="960" w:type="dxa"/>
          </w:tcPr>
          <w:p w14:paraId="5F59480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7F2CEEA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9CDADF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1B6F2C9" w14:textId="77777777" w:rsidTr="00FE09D0">
        <w:trPr>
          <w:cantSplit/>
          <w:trHeight w:val="200"/>
          <w:jc w:val="center"/>
        </w:trPr>
        <w:tc>
          <w:tcPr>
            <w:tcW w:w="693" w:type="dxa"/>
            <w:vMerge/>
          </w:tcPr>
          <w:p w14:paraId="04FB6DB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CABE76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29D86A6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6E76B60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первого накопителя</w:t>
            </w:r>
          </w:p>
        </w:tc>
        <w:tc>
          <w:tcPr>
            <w:tcW w:w="1725" w:type="dxa"/>
          </w:tcPr>
          <w:p w14:paraId="5B32F93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SSD</w:t>
            </w:r>
          </w:p>
        </w:tc>
        <w:tc>
          <w:tcPr>
            <w:tcW w:w="960" w:type="dxa"/>
          </w:tcPr>
          <w:p w14:paraId="4D90CEB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756FA6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ED0220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D5B9C6C" w14:textId="77777777" w:rsidTr="00FE09D0">
        <w:trPr>
          <w:cantSplit/>
          <w:trHeight w:val="200"/>
          <w:jc w:val="center"/>
        </w:trPr>
        <w:tc>
          <w:tcPr>
            <w:tcW w:w="693" w:type="dxa"/>
            <w:vMerge/>
          </w:tcPr>
          <w:p w14:paraId="228CED5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37A517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695004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2D39664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первого дискового накопителя</w:t>
            </w:r>
          </w:p>
        </w:tc>
        <w:tc>
          <w:tcPr>
            <w:tcW w:w="1725" w:type="dxa"/>
          </w:tcPr>
          <w:p w14:paraId="0E15CFF8"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4"/>
                <w:id w:val="-1049529527"/>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w:t>
                </w:r>
              </w:sdtContent>
            </w:sdt>
            <w:r w:rsidR="0028556F" w:rsidRPr="00650B30">
              <w:rPr>
                <w:rFonts w:ascii="GHEA Grapalat" w:hAnsi="GHEA Grapalat"/>
                <w:sz w:val="16"/>
                <w:szCs w:val="16"/>
              </w:rPr>
              <w:t>500</w:t>
            </w:r>
          </w:p>
        </w:tc>
        <w:tc>
          <w:tcPr>
            <w:tcW w:w="960" w:type="dxa"/>
          </w:tcPr>
          <w:p w14:paraId="75D8219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Гб</w:t>
            </w:r>
          </w:p>
        </w:tc>
        <w:tc>
          <w:tcPr>
            <w:tcW w:w="709" w:type="dxa"/>
          </w:tcPr>
          <w:p w14:paraId="7F8D055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0133EC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7672167" w14:textId="77777777" w:rsidTr="00FE09D0">
        <w:trPr>
          <w:cantSplit/>
          <w:trHeight w:val="244"/>
          <w:jc w:val="center"/>
        </w:trPr>
        <w:tc>
          <w:tcPr>
            <w:tcW w:w="693" w:type="dxa"/>
            <w:vMerge/>
          </w:tcPr>
          <w:p w14:paraId="1E8CD66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C0A920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C90D12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3AB4073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второго накопителя</w:t>
            </w:r>
          </w:p>
        </w:tc>
        <w:tc>
          <w:tcPr>
            <w:tcW w:w="1725" w:type="dxa"/>
          </w:tcPr>
          <w:p w14:paraId="2785276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HDD</w:t>
            </w:r>
          </w:p>
        </w:tc>
        <w:tc>
          <w:tcPr>
            <w:tcW w:w="960" w:type="dxa"/>
          </w:tcPr>
          <w:p w14:paraId="3A45D8F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4A12BD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61B7BB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15E5A50" w14:textId="77777777" w:rsidTr="00FE09D0">
        <w:trPr>
          <w:cantSplit/>
          <w:trHeight w:val="200"/>
          <w:jc w:val="center"/>
        </w:trPr>
        <w:tc>
          <w:tcPr>
            <w:tcW w:w="693" w:type="dxa"/>
            <w:vMerge/>
          </w:tcPr>
          <w:p w14:paraId="4A79768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0C4507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64EB22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4415575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второго дискового накопителя</w:t>
            </w:r>
          </w:p>
        </w:tc>
        <w:tc>
          <w:tcPr>
            <w:tcW w:w="1725" w:type="dxa"/>
          </w:tcPr>
          <w:p w14:paraId="01C5527F"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5"/>
                <w:id w:val="217253340"/>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4</w:t>
                </w:r>
              </w:sdtContent>
            </w:sdt>
          </w:p>
        </w:tc>
        <w:tc>
          <w:tcPr>
            <w:tcW w:w="960" w:type="dxa"/>
          </w:tcPr>
          <w:p w14:paraId="09FA7F1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Тб</w:t>
            </w:r>
          </w:p>
        </w:tc>
        <w:tc>
          <w:tcPr>
            <w:tcW w:w="709" w:type="dxa"/>
          </w:tcPr>
          <w:p w14:paraId="69EA94F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76178A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22BC8C4" w14:textId="77777777" w:rsidTr="00FE09D0">
        <w:trPr>
          <w:cantSplit/>
          <w:trHeight w:val="200"/>
          <w:jc w:val="center"/>
        </w:trPr>
        <w:tc>
          <w:tcPr>
            <w:tcW w:w="693" w:type="dxa"/>
            <w:vMerge/>
          </w:tcPr>
          <w:p w14:paraId="3BBB790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221E730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52EE46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72FDF51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Наличие дискретного графического адаптера</w:t>
            </w:r>
          </w:p>
        </w:tc>
        <w:tc>
          <w:tcPr>
            <w:tcW w:w="1725" w:type="dxa"/>
          </w:tcPr>
          <w:p w14:paraId="13B1AA1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21D5EEC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735D5E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75CE78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824BC7A" w14:textId="77777777" w:rsidTr="00FE09D0">
        <w:trPr>
          <w:cantSplit/>
          <w:trHeight w:val="200"/>
          <w:jc w:val="center"/>
        </w:trPr>
        <w:tc>
          <w:tcPr>
            <w:tcW w:w="693" w:type="dxa"/>
            <w:vMerge/>
          </w:tcPr>
          <w:p w14:paraId="04C1D80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B8A443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2266BAA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tcPr>
          <w:p w14:paraId="5A12A07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видеопамяти графического адаптера</w:t>
            </w:r>
          </w:p>
        </w:tc>
        <w:tc>
          <w:tcPr>
            <w:tcW w:w="1725" w:type="dxa"/>
          </w:tcPr>
          <w:p w14:paraId="17A38167"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6"/>
                <w:id w:val="348377082"/>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w:t>
                </w:r>
              </w:sdtContent>
            </w:sdt>
            <w:r w:rsidR="0028556F" w:rsidRPr="00650B30">
              <w:rPr>
                <w:rFonts w:ascii="GHEA Grapalat" w:hAnsi="GHEA Grapalat"/>
                <w:sz w:val="16"/>
                <w:szCs w:val="16"/>
              </w:rPr>
              <w:t>8</w:t>
            </w:r>
          </w:p>
        </w:tc>
        <w:tc>
          <w:tcPr>
            <w:tcW w:w="960" w:type="dxa"/>
          </w:tcPr>
          <w:p w14:paraId="76A8036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Гб</w:t>
            </w:r>
          </w:p>
        </w:tc>
        <w:tc>
          <w:tcPr>
            <w:tcW w:w="709" w:type="dxa"/>
          </w:tcPr>
          <w:p w14:paraId="2697DFC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B70F99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A54AAD5" w14:textId="77777777" w:rsidTr="00FE09D0">
        <w:trPr>
          <w:cantSplit/>
          <w:trHeight w:val="120"/>
          <w:jc w:val="center"/>
        </w:trPr>
        <w:tc>
          <w:tcPr>
            <w:tcW w:w="693" w:type="dxa"/>
            <w:vMerge/>
          </w:tcPr>
          <w:p w14:paraId="245F4FE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788A0D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F8E343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D76D89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Наличие порта RJ-45 с пропускной способностью не менее 1000 Мбит/с</w:t>
            </w:r>
          </w:p>
        </w:tc>
        <w:tc>
          <w:tcPr>
            <w:tcW w:w="1725" w:type="dxa"/>
          </w:tcPr>
          <w:p w14:paraId="735EBBF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145DE0A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0802C2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029B01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DE00A47" w14:textId="77777777" w:rsidTr="00FE09D0">
        <w:trPr>
          <w:cantSplit/>
          <w:trHeight w:val="225"/>
          <w:jc w:val="center"/>
        </w:trPr>
        <w:tc>
          <w:tcPr>
            <w:tcW w:w="693" w:type="dxa"/>
            <w:vMerge/>
          </w:tcPr>
          <w:p w14:paraId="7D2A96B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5E554A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29EC967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454C48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Общее количество портов USB</w:t>
            </w:r>
          </w:p>
        </w:tc>
        <w:tc>
          <w:tcPr>
            <w:tcW w:w="1725" w:type="dxa"/>
          </w:tcPr>
          <w:p w14:paraId="7304F19E"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7"/>
                <w:id w:val="430702026"/>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6</w:t>
                </w:r>
              </w:sdtContent>
            </w:sdt>
          </w:p>
        </w:tc>
        <w:tc>
          <w:tcPr>
            <w:tcW w:w="960" w:type="dxa"/>
          </w:tcPr>
          <w:p w14:paraId="1FB6349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2C0D020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A140A6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4EE27BA" w14:textId="77777777" w:rsidTr="00FE09D0">
        <w:trPr>
          <w:cantSplit/>
          <w:trHeight w:val="139"/>
          <w:jc w:val="center"/>
        </w:trPr>
        <w:tc>
          <w:tcPr>
            <w:tcW w:w="693" w:type="dxa"/>
            <w:vMerge/>
          </w:tcPr>
          <w:p w14:paraId="56F71F1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1713C6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02817D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D27385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Наличие платы видео захвата</w:t>
            </w:r>
          </w:p>
        </w:tc>
        <w:tc>
          <w:tcPr>
            <w:tcW w:w="1725" w:type="dxa"/>
          </w:tcPr>
          <w:p w14:paraId="54A96C5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02AF61A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D417DF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48B093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B13346D" w14:textId="77777777" w:rsidTr="00FE09D0">
        <w:trPr>
          <w:cantSplit/>
          <w:trHeight w:val="120"/>
          <w:jc w:val="center"/>
        </w:trPr>
        <w:tc>
          <w:tcPr>
            <w:tcW w:w="693" w:type="dxa"/>
            <w:vMerge/>
          </w:tcPr>
          <w:p w14:paraId="0F76D7D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D42778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9F0EAA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A68179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Максимальное разрешение платы видео захвата</w:t>
            </w:r>
          </w:p>
        </w:tc>
        <w:tc>
          <w:tcPr>
            <w:tcW w:w="1725" w:type="dxa"/>
          </w:tcPr>
          <w:p w14:paraId="565DB16E" w14:textId="77777777" w:rsidR="0028556F" w:rsidRPr="00650B30" w:rsidRDefault="009F789E" w:rsidP="00FE09D0">
            <w:pPr>
              <w:pBdr>
                <w:top w:val="nil"/>
                <w:left w:val="nil"/>
                <w:bottom w:val="nil"/>
                <w:right w:val="nil"/>
                <w:between w:val="nil"/>
              </w:pBdr>
              <w:tabs>
                <w:tab w:val="left" w:pos="324"/>
              </w:tabs>
              <w:ind w:hanging="2"/>
              <w:rPr>
                <w:rFonts w:ascii="GHEA Grapalat" w:hAnsi="GHEA Grapalat"/>
                <w:color w:val="000000"/>
                <w:sz w:val="16"/>
                <w:szCs w:val="16"/>
              </w:rPr>
            </w:pPr>
            <w:sdt>
              <w:sdtPr>
                <w:rPr>
                  <w:rFonts w:ascii="GHEA Grapalat" w:hAnsi="GHEA Grapalat"/>
                  <w:sz w:val="16"/>
                  <w:szCs w:val="16"/>
                </w:rPr>
                <w:tag w:val="goog_rdk_8"/>
                <w:id w:val="-1461951046"/>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 xml:space="preserve"> 4К</w:t>
            </w:r>
          </w:p>
        </w:tc>
        <w:tc>
          <w:tcPr>
            <w:tcW w:w="960" w:type="dxa"/>
          </w:tcPr>
          <w:p w14:paraId="636C9DE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8F38C8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263D5F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51ABF96" w14:textId="77777777" w:rsidTr="00FE09D0">
        <w:trPr>
          <w:cantSplit/>
          <w:trHeight w:val="15"/>
          <w:jc w:val="center"/>
        </w:trPr>
        <w:tc>
          <w:tcPr>
            <w:tcW w:w="693" w:type="dxa"/>
            <w:vMerge/>
          </w:tcPr>
          <w:p w14:paraId="4ACF041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2DC3BE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5F1B43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49BE33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Интерфейс платы видео захвата PCI Express</w:t>
            </w:r>
          </w:p>
        </w:tc>
        <w:tc>
          <w:tcPr>
            <w:tcW w:w="1725" w:type="dxa"/>
          </w:tcPr>
          <w:p w14:paraId="5B68DD7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6106182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41DA0AF4"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64E30A9B"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43B368D6" w14:textId="77777777" w:rsidTr="00FE09D0">
        <w:trPr>
          <w:cantSplit/>
          <w:trHeight w:val="75"/>
          <w:jc w:val="center"/>
        </w:trPr>
        <w:tc>
          <w:tcPr>
            <w:tcW w:w="693" w:type="dxa"/>
            <w:vMerge/>
          </w:tcPr>
          <w:p w14:paraId="1E34D12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B49BCE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6E1F3E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5564E5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Интерфейс подключения к плате видеозахвата не менее чем HDMI и SDI.</w:t>
            </w:r>
          </w:p>
        </w:tc>
        <w:tc>
          <w:tcPr>
            <w:tcW w:w="1725" w:type="dxa"/>
          </w:tcPr>
          <w:p w14:paraId="7B092C2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29EF193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54A69550"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15BB0B76"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0FC5D38F" w14:textId="77777777" w:rsidTr="00FE09D0">
        <w:trPr>
          <w:cantSplit/>
          <w:trHeight w:val="200"/>
          <w:jc w:val="center"/>
        </w:trPr>
        <w:tc>
          <w:tcPr>
            <w:tcW w:w="693" w:type="dxa"/>
            <w:vMerge/>
          </w:tcPr>
          <w:p w14:paraId="54C9B1B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8B3500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212369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FC5507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блока питания</w:t>
            </w:r>
          </w:p>
        </w:tc>
        <w:tc>
          <w:tcPr>
            <w:tcW w:w="1725" w:type="dxa"/>
          </w:tcPr>
          <w:p w14:paraId="0FABD632"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9"/>
                <w:id w:val="-152222151"/>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500</w:t>
                </w:r>
              </w:sdtContent>
            </w:sdt>
          </w:p>
        </w:tc>
        <w:tc>
          <w:tcPr>
            <w:tcW w:w="960" w:type="dxa"/>
          </w:tcPr>
          <w:p w14:paraId="4E44F92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471747D3"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632B50C0"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59C31D9A" w14:textId="77777777" w:rsidTr="00FE09D0">
        <w:trPr>
          <w:cantSplit/>
          <w:trHeight w:val="200"/>
          <w:jc w:val="center"/>
        </w:trPr>
        <w:tc>
          <w:tcPr>
            <w:tcW w:w="693" w:type="dxa"/>
            <w:vMerge/>
          </w:tcPr>
          <w:p w14:paraId="3351C77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35D70F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2C302E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E523B1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Язык интерфейса  </w:t>
            </w:r>
          </w:p>
        </w:tc>
        <w:tc>
          <w:tcPr>
            <w:tcW w:w="1725" w:type="dxa"/>
          </w:tcPr>
          <w:p w14:paraId="13B1DAE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Русский</w:t>
            </w:r>
          </w:p>
        </w:tc>
        <w:tc>
          <w:tcPr>
            <w:tcW w:w="960" w:type="dxa"/>
          </w:tcPr>
          <w:p w14:paraId="2927282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5E3B68E1"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28337959"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4FAD096B" w14:textId="77777777" w:rsidTr="00FE09D0">
        <w:trPr>
          <w:cantSplit/>
          <w:trHeight w:val="19"/>
          <w:jc w:val="center"/>
        </w:trPr>
        <w:tc>
          <w:tcPr>
            <w:tcW w:w="693" w:type="dxa"/>
          </w:tcPr>
          <w:p w14:paraId="2D5387B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1.2</w:t>
            </w:r>
          </w:p>
        </w:tc>
        <w:tc>
          <w:tcPr>
            <w:tcW w:w="1686" w:type="dxa"/>
          </w:tcPr>
          <w:p w14:paraId="788A717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tcPr>
          <w:p w14:paraId="722FB0FA" w14:textId="77777777" w:rsidR="0028556F" w:rsidRPr="00650B30" w:rsidRDefault="0028556F" w:rsidP="00FE09D0">
            <w:pPr>
              <w:ind w:hanging="2"/>
              <w:rPr>
                <w:rFonts w:ascii="GHEA Grapalat" w:hAnsi="GHEA Grapalat"/>
                <w:b/>
                <w:color w:val="000000"/>
                <w:sz w:val="16"/>
                <w:szCs w:val="16"/>
              </w:rPr>
            </w:pPr>
            <w:r w:rsidRPr="00650B30">
              <w:rPr>
                <w:rFonts w:ascii="GHEA Grapalat" w:hAnsi="GHEA Grapalat"/>
                <w:b/>
                <w:sz w:val="16"/>
                <w:szCs w:val="16"/>
              </w:rPr>
              <w:t>Клавиатура</w:t>
            </w:r>
          </w:p>
        </w:tc>
        <w:tc>
          <w:tcPr>
            <w:tcW w:w="7088" w:type="dxa"/>
            <w:vAlign w:val="center"/>
          </w:tcPr>
          <w:p w14:paraId="2AA5636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highlight w:val="yellow"/>
              </w:rPr>
            </w:pPr>
          </w:p>
        </w:tc>
        <w:tc>
          <w:tcPr>
            <w:tcW w:w="1725" w:type="dxa"/>
          </w:tcPr>
          <w:p w14:paraId="25E4292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960" w:type="dxa"/>
          </w:tcPr>
          <w:p w14:paraId="3D0AE3B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709" w:type="dxa"/>
          </w:tcPr>
          <w:p w14:paraId="65CE4EE0"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highlight w:val="white"/>
              </w:rPr>
            </w:pPr>
            <w:r w:rsidRPr="00650B30">
              <w:rPr>
                <w:rFonts w:ascii="GHEA Grapalat" w:hAnsi="GHEA Grapalat"/>
                <w:sz w:val="16"/>
                <w:szCs w:val="16"/>
                <w:highlight w:val="white"/>
              </w:rPr>
              <w:t>1</w:t>
            </w:r>
          </w:p>
        </w:tc>
        <w:tc>
          <w:tcPr>
            <w:tcW w:w="870" w:type="dxa"/>
          </w:tcPr>
          <w:p w14:paraId="36B4C317"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highlight w:val="white"/>
              </w:rPr>
            </w:pPr>
            <w:r w:rsidRPr="00650B30">
              <w:rPr>
                <w:rFonts w:ascii="GHEA Grapalat" w:hAnsi="GHEA Grapalat"/>
                <w:sz w:val="16"/>
                <w:szCs w:val="16"/>
                <w:highlight w:val="white"/>
              </w:rPr>
              <w:t>шт</w:t>
            </w:r>
          </w:p>
        </w:tc>
      </w:tr>
      <w:tr w:rsidR="0028556F" w:rsidRPr="00650B30" w14:paraId="3DD9708D" w14:textId="77777777" w:rsidTr="00FE09D0">
        <w:trPr>
          <w:cantSplit/>
          <w:jc w:val="center"/>
        </w:trPr>
        <w:tc>
          <w:tcPr>
            <w:tcW w:w="693" w:type="dxa"/>
          </w:tcPr>
          <w:p w14:paraId="3C4F335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1.3</w:t>
            </w:r>
          </w:p>
        </w:tc>
        <w:tc>
          <w:tcPr>
            <w:tcW w:w="1686" w:type="dxa"/>
          </w:tcPr>
          <w:p w14:paraId="4570CEB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tcPr>
          <w:p w14:paraId="13B835D4" w14:textId="77777777" w:rsidR="0028556F" w:rsidRPr="00650B30" w:rsidRDefault="0028556F" w:rsidP="00FE09D0">
            <w:pPr>
              <w:ind w:hanging="2"/>
              <w:rPr>
                <w:rFonts w:ascii="GHEA Grapalat" w:hAnsi="GHEA Grapalat"/>
                <w:b/>
                <w:color w:val="000000"/>
                <w:sz w:val="16"/>
                <w:szCs w:val="16"/>
              </w:rPr>
            </w:pPr>
            <w:r w:rsidRPr="00650B30">
              <w:rPr>
                <w:rFonts w:ascii="GHEA Grapalat" w:hAnsi="GHEA Grapalat"/>
                <w:b/>
                <w:sz w:val="16"/>
                <w:szCs w:val="16"/>
              </w:rPr>
              <w:t>Мышь компьютерная</w:t>
            </w:r>
          </w:p>
        </w:tc>
        <w:tc>
          <w:tcPr>
            <w:tcW w:w="7088" w:type="dxa"/>
            <w:vAlign w:val="center"/>
          </w:tcPr>
          <w:p w14:paraId="1CF5C19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1B105A7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5D6BE2F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0EF020F7" w14:textId="77777777" w:rsidR="0028556F" w:rsidRPr="00650B30" w:rsidRDefault="0028556F" w:rsidP="00FE09D0">
            <w:pPr>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2D2D4C6B" w14:textId="77777777" w:rsidR="0028556F" w:rsidRPr="00650B30" w:rsidRDefault="0028556F" w:rsidP="00FE09D0">
            <w:pPr>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7436029" w14:textId="77777777" w:rsidTr="00FE09D0">
        <w:trPr>
          <w:cantSplit/>
          <w:trHeight w:val="200"/>
          <w:jc w:val="center"/>
        </w:trPr>
        <w:tc>
          <w:tcPr>
            <w:tcW w:w="693" w:type="dxa"/>
            <w:vMerge w:val="restart"/>
          </w:tcPr>
          <w:p w14:paraId="59BF963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1.4</w:t>
            </w:r>
          </w:p>
        </w:tc>
        <w:tc>
          <w:tcPr>
            <w:tcW w:w="1686" w:type="dxa"/>
            <w:vMerge w:val="restart"/>
          </w:tcPr>
          <w:p w14:paraId="25F33A7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7F15AED4"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Точка доступа</w:t>
            </w:r>
          </w:p>
          <w:p w14:paraId="7DE0FA8A" w14:textId="77777777" w:rsidR="0028556F" w:rsidRPr="00650B30" w:rsidRDefault="0028556F" w:rsidP="00FE09D0">
            <w:pPr>
              <w:ind w:hanging="2"/>
              <w:rPr>
                <w:rFonts w:ascii="GHEA Grapalat" w:hAnsi="GHEA Grapalat"/>
                <w:sz w:val="16"/>
                <w:szCs w:val="16"/>
              </w:rPr>
            </w:pPr>
          </w:p>
        </w:tc>
        <w:tc>
          <w:tcPr>
            <w:tcW w:w="7088" w:type="dxa"/>
            <w:vAlign w:val="center"/>
          </w:tcPr>
          <w:p w14:paraId="3AF8865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725" w:type="dxa"/>
          </w:tcPr>
          <w:p w14:paraId="6B462AA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7DDEC58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664C678A" w14:textId="77777777" w:rsidR="0028556F" w:rsidRPr="00650B30" w:rsidRDefault="0028556F" w:rsidP="00FE09D0">
            <w:pPr>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1C2D0C73" w14:textId="77777777" w:rsidR="0028556F" w:rsidRPr="00650B30" w:rsidRDefault="0028556F" w:rsidP="00FE09D0">
            <w:pPr>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6C0BD441" w14:textId="77777777" w:rsidTr="00FE09D0">
        <w:trPr>
          <w:cantSplit/>
          <w:jc w:val="center"/>
        </w:trPr>
        <w:tc>
          <w:tcPr>
            <w:tcW w:w="693" w:type="dxa"/>
            <w:vMerge/>
          </w:tcPr>
          <w:p w14:paraId="3ECCCA3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5176076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3806E471"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7B769DB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Частотный диапазон</w:t>
            </w:r>
          </w:p>
        </w:tc>
        <w:tc>
          <w:tcPr>
            <w:tcW w:w="1725" w:type="dxa"/>
          </w:tcPr>
          <w:p w14:paraId="108D471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Не менее 2.4</w:t>
            </w:r>
          </w:p>
        </w:tc>
        <w:tc>
          <w:tcPr>
            <w:tcW w:w="960" w:type="dxa"/>
          </w:tcPr>
          <w:p w14:paraId="16EC9CC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ГГц</w:t>
            </w:r>
          </w:p>
        </w:tc>
        <w:tc>
          <w:tcPr>
            <w:tcW w:w="709" w:type="dxa"/>
          </w:tcPr>
          <w:p w14:paraId="0E46BE28"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4AF9CBCA"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0DED2034" w14:textId="77777777" w:rsidTr="00FE09D0">
        <w:trPr>
          <w:cantSplit/>
          <w:trHeight w:val="200"/>
          <w:jc w:val="center"/>
        </w:trPr>
        <w:tc>
          <w:tcPr>
            <w:tcW w:w="693" w:type="dxa"/>
            <w:vMerge/>
          </w:tcPr>
          <w:p w14:paraId="1CDAB39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D28193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65D4F9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4C4300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Тип антенн</w:t>
            </w:r>
          </w:p>
        </w:tc>
        <w:tc>
          <w:tcPr>
            <w:tcW w:w="1725" w:type="dxa"/>
          </w:tcPr>
          <w:p w14:paraId="0574196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Внешние</w:t>
            </w:r>
          </w:p>
        </w:tc>
        <w:tc>
          <w:tcPr>
            <w:tcW w:w="960" w:type="dxa"/>
          </w:tcPr>
          <w:p w14:paraId="52000EA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673E6B37"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60A3FB50"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76D11DD7" w14:textId="77777777" w:rsidTr="00FE09D0">
        <w:trPr>
          <w:cantSplit/>
          <w:jc w:val="center"/>
        </w:trPr>
        <w:tc>
          <w:tcPr>
            <w:tcW w:w="693" w:type="dxa"/>
            <w:vMerge/>
          </w:tcPr>
          <w:p w14:paraId="5CF9333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F2DE9D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F71C84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B1D5BC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Стандарт Wi-Fi</w:t>
            </w:r>
          </w:p>
        </w:tc>
        <w:tc>
          <w:tcPr>
            <w:tcW w:w="1725" w:type="dxa"/>
          </w:tcPr>
          <w:p w14:paraId="4057CC2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802.11n /</w:t>
            </w:r>
          </w:p>
          <w:p w14:paraId="034081C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802.11b /</w:t>
            </w:r>
          </w:p>
          <w:p w14:paraId="5CBEDE2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802.11g</w:t>
            </w:r>
          </w:p>
        </w:tc>
        <w:tc>
          <w:tcPr>
            <w:tcW w:w="960" w:type="dxa"/>
          </w:tcPr>
          <w:p w14:paraId="215D162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9" w:type="dxa"/>
          </w:tcPr>
          <w:p w14:paraId="0B277F15"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054302DA"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3B5BD033" w14:textId="77777777" w:rsidTr="00FE09D0">
        <w:trPr>
          <w:cantSplit/>
          <w:trHeight w:val="200"/>
          <w:jc w:val="center"/>
        </w:trPr>
        <w:tc>
          <w:tcPr>
            <w:tcW w:w="693" w:type="dxa"/>
            <w:vMerge/>
          </w:tcPr>
          <w:p w14:paraId="4F72A73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C86727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CE194D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5171DA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Скорость портов</w:t>
            </w:r>
          </w:p>
        </w:tc>
        <w:tc>
          <w:tcPr>
            <w:tcW w:w="1725" w:type="dxa"/>
          </w:tcPr>
          <w:p w14:paraId="62D834BA"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0"/>
                <w:id w:val="1547873437"/>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100</w:t>
                </w:r>
              </w:sdtContent>
            </w:sdt>
          </w:p>
        </w:tc>
        <w:tc>
          <w:tcPr>
            <w:tcW w:w="960" w:type="dxa"/>
          </w:tcPr>
          <w:p w14:paraId="1B6BA6D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Мб\сек</w:t>
            </w:r>
          </w:p>
        </w:tc>
        <w:tc>
          <w:tcPr>
            <w:tcW w:w="709" w:type="dxa"/>
          </w:tcPr>
          <w:p w14:paraId="0BECC686"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c>
          <w:tcPr>
            <w:tcW w:w="870" w:type="dxa"/>
          </w:tcPr>
          <w:p w14:paraId="1588C78B" w14:textId="77777777" w:rsidR="0028556F" w:rsidRPr="00650B30" w:rsidRDefault="0028556F" w:rsidP="00FE09D0">
            <w:pPr>
              <w:pBdr>
                <w:top w:val="nil"/>
                <w:left w:val="nil"/>
                <w:bottom w:val="nil"/>
                <w:right w:val="nil"/>
                <w:between w:val="nil"/>
              </w:pBdr>
              <w:ind w:hanging="2"/>
              <w:jc w:val="center"/>
              <w:rPr>
                <w:rFonts w:ascii="GHEA Grapalat" w:hAnsi="GHEA Grapalat"/>
                <w:color w:val="000000"/>
                <w:sz w:val="16"/>
                <w:szCs w:val="16"/>
              </w:rPr>
            </w:pPr>
          </w:p>
        </w:tc>
      </w:tr>
      <w:tr w:rsidR="0028556F" w:rsidRPr="00650B30" w14:paraId="22553B9A" w14:textId="77777777" w:rsidTr="00FE09D0">
        <w:trPr>
          <w:cantSplit/>
          <w:jc w:val="center"/>
        </w:trPr>
        <w:tc>
          <w:tcPr>
            <w:tcW w:w="693" w:type="dxa"/>
            <w:vMerge w:val="restart"/>
          </w:tcPr>
          <w:p w14:paraId="4C4F10E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1.5</w:t>
            </w:r>
          </w:p>
          <w:p w14:paraId="1048B96D" w14:textId="77777777" w:rsidR="0028556F" w:rsidRPr="00650B30" w:rsidRDefault="0028556F" w:rsidP="00FE09D0">
            <w:pPr>
              <w:ind w:hanging="2"/>
              <w:rPr>
                <w:rFonts w:ascii="GHEA Grapalat" w:hAnsi="GHEA Grapalat"/>
                <w:sz w:val="16"/>
                <w:szCs w:val="16"/>
              </w:rPr>
            </w:pPr>
          </w:p>
          <w:p w14:paraId="50FE4AF6" w14:textId="77777777" w:rsidR="0028556F" w:rsidRPr="00650B30" w:rsidRDefault="0028556F" w:rsidP="00FE09D0">
            <w:pPr>
              <w:ind w:hanging="2"/>
              <w:rPr>
                <w:rFonts w:ascii="GHEA Grapalat" w:hAnsi="GHEA Grapalat"/>
                <w:sz w:val="16"/>
                <w:szCs w:val="16"/>
              </w:rPr>
            </w:pPr>
          </w:p>
        </w:tc>
        <w:tc>
          <w:tcPr>
            <w:tcW w:w="1686" w:type="dxa"/>
            <w:vMerge w:val="restart"/>
          </w:tcPr>
          <w:p w14:paraId="468E9A5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67C375FC"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Управляемые электророзетки</w:t>
            </w:r>
          </w:p>
        </w:tc>
        <w:tc>
          <w:tcPr>
            <w:tcW w:w="7088" w:type="dxa"/>
            <w:vAlign w:val="center"/>
          </w:tcPr>
          <w:p w14:paraId="50922CD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12CF54A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36F0548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CE6A2AB"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4</w:t>
            </w:r>
          </w:p>
        </w:tc>
        <w:tc>
          <w:tcPr>
            <w:tcW w:w="870" w:type="dxa"/>
          </w:tcPr>
          <w:p w14:paraId="76FB50BC"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62CAE95C" w14:textId="77777777" w:rsidTr="00FE09D0">
        <w:trPr>
          <w:cantSplit/>
          <w:trHeight w:val="401"/>
          <w:jc w:val="center"/>
        </w:trPr>
        <w:tc>
          <w:tcPr>
            <w:tcW w:w="693" w:type="dxa"/>
            <w:vMerge/>
          </w:tcPr>
          <w:p w14:paraId="3ADC4DC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30A1768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3D4E118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77046AF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беспроводной передачи управляемой розетки</w:t>
            </w:r>
          </w:p>
        </w:tc>
        <w:tc>
          <w:tcPr>
            <w:tcW w:w="1725" w:type="dxa"/>
          </w:tcPr>
          <w:p w14:paraId="7F88ABF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Wi-Fi</w:t>
            </w:r>
          </w:p>
        </w:tc>
        <w:tc>
          <w:tcPr>
            <w:tcW w:w="960" w:type="dxa"/>
          </w:tcPr>
          <w:p w14:paraId="393B31E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EF528E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E30020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689359F" w14:textId="77777777" w:rsidTr="00FE09D0">
        <w:trPr>
          <w:cantSplit/>
          <w:trHeight w:val="278"/>
          <w:jc w:val="center"/>
        </w:trPr>
        <w:tc>
          <w:tcPr>
            <w:tcW w:w="693" w:type="dxa"/>
            <w:vMerge/>
          </w:tcPr>
          <w:p w14:paraId="1D67635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2259B55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68E130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37C161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нагрузка управляемой розетки</w:t>
            </w:r>
          </w:p>
        </w:tc>
        <w:tc>
          <w:tcPr>
            <w:tcW w:w="1725" w:type="dxa"/>
          </w:tcPr>
          <w:p w14:paraId="7A68F69A"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1"/>
                <w:id w:val="1625583775"/>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10</w:t>
                </w:r>
              </w:sdtContent>
            </w:sdt>
          </w:p>
        </w:tc>
        <w:tc>
          <w:tcPr>
            <w:tcW w:w="960" w:type="dxa"/>
          </w:tcPr>
          <w:p w14:paraId="27C96842"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А</w:t>
            </w:r>
          </w:p>
        </w:tc>
        <w:tc>
          <w:tcPr>
            <w:tcW w:w="709" w:type="dxa"/>
          </w:tcPr>
          <w:p w14:paraId="74B17E9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yellow"/>
              </w:rPr>
            </w:pPr>
          </w:p>
        </w:tc>
        <w:tc>
          <w:tcPr>
            <w:tcW w:w="870" w:type="dxa"/>
          </w:tcPr>
          <w:p w14:paraId="5853810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yellow"/>
              </w:rPr>
            </w:pPr>
          </w:p>
        </w:tc>
      </w:tr>
      <w:tr w:rsidR="0028556F" w:rsidRPr="00650B30" w14:paraId="395F8444" w14:textId="77777777" w:rsidTr="00FE09D0">
        <w:trPr>
          <w:cantSplit/>
          <w:trHeight w:val="326"/>
          <w:jc w:val="center"/>
        </w:trPr>
        <w:tc>
          <w:tcPr>
            <w:tcW w:w="693" w:type="dxa"/>
            <w:vMerge/>
          </w:tcPr>
          <w:p w14:paraId="28DACCF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1686" w:type="dxa"/>
            <w:vMerge/>
          </w:tcPr>
          <w:p w14:paraId="6CF5B5A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1989" w:type="dxa"/>
            <w:vMerge/>
          </w:tcPr>
          <w:p w14:paraId="2947DCE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7088" w:type="dxa"/>
            <w:vAlign w:val="center"/>
          </w:tcPr>
          <w:p w14:paraId="44F1899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мощность управляемой розетки</w:t>
            </w:r>
          </w:p>
        </w:tc>
        <w:tc>
          <w:tcPr>
            <w:tcW w:w="1725" w:type="dxa"/>
          </w:tcPr>
          <w:p w14:paraId="013753C0"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2"/>
                <w:id w:val="-774087432"/>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2</w:t>
                </w:r>
              </w:sdtContent>
            </w:sdt>
          </w:p>
        </w:tc>
        <w:tc>
          <w:tcPr>
            <w:tcW w:w="960" w:type="dxa"/>
          </w:tcPr>
          <w:p w14:paraId="4294989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кВт</w:t>
            </w:r>
          </w:p>
        </w:tc>
        <w:tc>
          <w:tcPr>
            <w:tcW w:w="709" w:type="dxa"/>
          </w:tcPr>
          <w:p w14:paraId="59AE6FE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409070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ABC897A" w14:textId="77777777" w:rsidTr="00FE09D0">
        <w:trPr>
          <w:cantSplit/>
          <w:trHeight w:val="233"/>
          <w:jc w:val="center"/>
        </w:trPr>
        <w:tc>
          <w:tcPr>
            <w:tcW w:w="693" w:type="dxa"/>
            <w:vMerge w:val="restart"/>
          </w:tcPr>
          <w:p w14:paraId="2061EDA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1.6</w:t>
            </w:r>
          </w:p>
        </w:tc>
        <w:tc>
          <w:tcPr>
            <w:tcW w:w="1686" w:type="dxa"/>
            <w:vMerge w:val="restart"/>
          </w:tcPr>
          <w:p w14:paraId="67E8294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5083F59C"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Столик для клавиатуры и мыши</w:t>
            </w:r>
          </w:p>
        </w:tc>
        <w:tc>
          <w:tcPr>
            <w:tcW w:w="7088" w:type="dxa"/>
            <w:vAlign w:val="center"/>
          </w:tcPr>
          <w:p w14:paraId="71724EB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4941C12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7A9BE1E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935B0CF"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2BCCCC0B"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3014CBB2" w14:textId="77777777" w:rsidTr="00FE09D0">
        <w:trPr>
          <w:cantSplit/>
          <w:trHeight w:val="15"/>
          <w:jc w:val="center"/>
        </w:trPr>
        <w:tc>
          <w:tcPr>
            <w:tcW w:w="693" w:type="dxa"/>
            <w:vMerge/>
          </w:tcPr>
          <w:p w14:paraId="5DF2F21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4C3E8EA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16F4B51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44D4850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Высота</w:t>
            </w:r>
          </w:p>
        </w:tc>
        <w:tc>
          <w:tcPr>
            <w:tcW w:w="1725" w:type="dxa"/>
          </w:tcPr>
          <w:p w14:paraId="27FF5A0C"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3"/>
                <w:id w:val="-245196041"/>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80</w:t>
                </w:r>
              </w:sdtContent>
            </w:sdt>
          </w:p>
        </w:tc>
        <w:tc>
          <w:tcPr>
            <w:tcW w:w="960" w:type="dxa"/>
          </w:tcPr>
          <w:p w14:paraId="0A2E3A4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см</w:t>
            </w:r>
          </w:p>
        </w:tc>
        <w:tc>
          <w:tcPr>
            <w:tcW w:w="709" w:type="dxa"/>
          </w:tcPr>
          <w:p w14:paraId="2A7F81C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8A3698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FC002FA" w14:textId="77777777" w:rsidTr="00FE09D0">
        <w:trPr>
          <w:cantSplit/>
          <w:trHeight w:val="195"/>
          <w:jc w:val="center"/>
        </w:trPr>
        <w:tc>
          <w:tcPr>
            <w:tcW w:w="693" w:type="dxa"/>
            <w:vMerge/>
          </w:tcPr>
          <w:p w14:paraId="28D7292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153A86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17101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752F27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Рабочая площадь </w:t>
            </w:r>
            <w:r w:rsidRPr="00650B30">
              <w:rPr>
                <w:rFonts w:ascii="GHEA Grapalat" w:hAnsi="GHEA Grapalat"/>
                <w:sz w:val="16"/>
                <w:szCs w:val="16"/>
              </w:rPr>
              <w:t>столика</w:t>
            </w:r>
            <w:r w:rsidRPr="00650B30">
              <w:rPr>
                <w:rFonts w:ascii="GHEA Grapalat" w:hAnsi="GHEA Grapalat"/>
                <w:color w:val="000000"/>
                <w:sz w:val="16"/>
                <w:szCs w:val="16"/>
              </w:rPr>
              <w:t xml:space="preserve"> позволяет разместить клавиатуру и мышь</w:t>
            </w:r>
          </w:p>
        </w:tc>
        <w:tc>
          <w:tcPr>
            <w:tcW w:w="1725" w:type="dxa"/>
          </w:tcPr>
          <w:p w14:paraId="542CF288"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5B613EC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CB2E77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6665B0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1F82C22" w14:textId="77777777" w:rsidTr="00FE09D0">
        <w:trPr>
          <w:cantSplit/>
          <w:trHeight w:val="694"/>
          <w:jc w:val="center"/>
        </w:trPr>
        <w:tc>
          <w:tcPr>
            <w:tcW w:w="693" w:type="dxa"/>
            <w:vMerge/>
          </w:tcPr>
          <w:p w14:paraId="543EF0F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DAED36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6F1D01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5C8035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Устанавливается рядом с сенсорным экраном таким образом, чтобы при работе компьютером с помощью сенсорного экрана пользователь также мог использовать клавиатуру и мышь</w:t>
            </w:r>
          </w:p>
        </w:tc>
        <w:tc>
          <w:tcPr>
            <w:tcW w:w="1725" w:type="dxa"/>
          </w:tcPr>
          <w:p w14:paraId="6535721A"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4E674A8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BA3EDC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AE583A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B30D130" w14:textId="77777777" w:rsidTr="00FE09D0">
        <w:trPr>
          <w:cantSplit/>
          <w:trHeight w:val="150"/>
          <w:jc w:val="center"/>
        </w:trPr>
        <w:tc>
          <w:tcPr>
            <w:tcW w:w="693" w:type="dxa"/>
            <w:vMerge/>
          </w:tcPr>
          <w:p w14:paraId="48C1CA0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D6F3DF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FA7F52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974D89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Расположен таким образом, чтобы не попадала в кадр на итоговом видео</w:t>
            </w:r>
          </w:p>
        </w:tc>
        <w:tc>
          <w:tcPr>
            <w:tcW w:w="1725" w:type="dxa"/>
          </w:tcPr>
          <w:p w14:paraId="02A7247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612F388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B99906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D46AB9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D858E31" w14:textId="77777777" w:rsidTr="00FE09D0">
        <w:trPr>
          <w:cantSplit/>
          <w:trHeight w:val="240"/>
          <w:jc w:val="center"/>
        </w:trPr>
        <w:tc>
          <w:tcPr>
            <w:tcW w:w="693" w:type="dxa"/>
          </w:tcPr>
          <w:p w14:paraId="3AD5ED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2</w:t>
            </w:r>
          </w:p>
        </w:tc>
        <w:tc>
          <w:tcPr>
            <w:tcW w:w="1686" w:type="dxa"/>
          </w:tcPr>
          <w:p w14:paraId="3C04A01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b/>
                <w:color w:val="000000"/>
                <w:sz w:val="16"/>
                <w:szCs w:val="16"/>
              </w:rPr>
              <w:t>Подсистема взаимодействия с презентацией</w:t>
            </w:r>
          </w:p>
        </w:tc>
        <w:tc>
          <w:tcPr>
            <w:tcW w:w="1989" w:type="dxa"/>
          </w:tcPr>
          <w:p w14:paraId="187E575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1EA6FC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59CF6C8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0583503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9A8E0F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ECA2F4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02C72AC" w14:textId="77777777" w:rsidTr="00FE09D0">
        <w:trPr>
          <w:cantSplit/>
          <w:trHeight w:val="205"/>
          <w:jc w:val="center"/>
        </w:trPr>
        <w:tc>
          <w:tcPr>
            <w:tcW w:w="693" w:type="dxa"/>
            <w:vMerge w:val="restart"/>
          </w:tcPr>
          <w:p w14:paraId="77ACB2F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2.1</w:t>
            </w:r>
          </w:p>
        </w:tc>
        <w:tc>
          <w:tcPr>
            <w:tcW w:w="1686" w:type="dxa"/>
            <w:vMerge w:val="restart"/>
          </w:tcPr>
          <w:p w14:paraId="375A53F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1F5336F8"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Доска стеклянная сенсорная</w:t>
            </w:r>
          </w:p>
        </w:tc>
        <w:tc>
          <w:tcPr>
            <w:tcW w:w="7088" w:type="dxa"/>
            <w:vAlign w:val="center"/>
          </w:tcPr>
          <w:p w14:paraId="5670899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365AE98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960" w:type="dxa"/>
          </w:tcPr>
          <w:p w14:paraId="58BDB60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0FE4B60"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369E40E5"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19F09439" w14:textId="77777777" w:rsidTr="00FE09D0">
        <w:trPr>
          <w:cantSplit/>
          <w:trHeight w:val="205"/>
          <w:jc w:val="center"/>
        </w:trPr>
        <w:tc>
          <w:tcPr>
            <w:tcW w:w="693" w:type="dxa"/>
            <w:vMerge/>
          </w:tcPr>
          <w:p w14:paraId="743821D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28777B4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AC1B0A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43A2F0A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Толщина стекла доски</w:t>
            </w:r>
          </w:p>
        </w:tc>
        <w:tc>
          <w:tcPr>
            <w:tcW w:w="1725" w:type="dxa"/>
          </w:tcPr>
          <w:p w14:paraId="5CF7056B"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4"/>
                <w:id w:val="1339584207"/>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 xml:space="preserve"> </w:t>
            </w:r>
            <w:r w:rsidR="0028556F" w:rsidRPr="00650B30">
              <w:rPr>
                <w:rFonts w:ascii="GHEA Grapalat" w:hAnsi="GHEA Grapalat"/>
                <w:sz w:val="16"/>
                <w:szCs w:val="16"/>
              </w:rPr>
              <w:t>6</w:t>
            </w:r>
          </w:p>
        </w:tc>
        <w:tc>
          <w:tcPr>
            <w:tcW w:w="960" w:type="dxa"/>
          </w:tcPr>
          <w:p w14:paraId="0B97B00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мм</w:t>
            </w:r>
          </w:p>
        </w:tc>
        <w:tc>
          <w:tcPr>
            <w:tcW w:w="709" w:type="dxa"/>
          </w:tcPr>
          <w:p w14:paraId="5549452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6EDC02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F5B8DB0" w14:textId="77777777" w:rsidTr="00FE09D0">
        <w:trPr>
          <w:cantSplit/>
          <w:trHeight w:val="200"/>
          <w:jc w:val="center"/>
        </w:trPr>
        <w:tc>
          <w:tcPr>
            <w:tcW w:w="693" w:type="dxa"/>
            <w:vMerge/>
          </w:tcPr>
          <w:p w14:paraId="3D73074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0EB0DF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483175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4234C4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Стекло осветленное и закаленное</w:t>
            </w:r>
          </w:p>
        </w:tc>
        <w:tc>
          <w:tcPr>
            <w:tcW w:w="1725" w:type="dxa"/>
          </w:tcPr>
          <w:p w14:paraId="193340A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5E43105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DD7C29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951BA0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383DA00" w14:textId="77777777" w:rsidTr="00FE09D0">
        <w:trPr>
          <w:cantSplit/>
          <w:trHeight w:val="180"/>
          <w:jc w:val="center"/>
        </w:trPr>
        <w:tc>
          <w:tcPr>
            <w:tcW w:w="693" w:type="dxa"/>
            <w:vMerge/>
          </w:tcPr>
          <w:p w14:paraId="76579AA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9D4493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00A83E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E72E71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Источник освещения распределен по всему периметру стекла (на четырех сторонах стекла) и расположен между стеклом и спикером</w:t>
            </w:r>
          </w:p>
        </w:tc>
        <w:tc>
          <w:tcPr>
            <w:tcW w:w="1725" w:type="dxa"/>
          </w:tcPr>
          <w:p w14:paraId="09195E9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2D4D9AA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533829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425A6F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4019DAA" w14:textId="77777777" w:rsidTr="00FE09D0">
        <w:trPr>
          <w:cantSplit/>
          <w:trHeight w:val="225"/>
          <w:jc w:val="center"/>
        </w:trPr>
        <w:tc>
          <w:tcPr>
            <w:tcW w:w="693" w:type="dxa"/>
            <w:vMerge/>
          </w:tcPr>
          <w:p w14:paraId="544F24B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B405DD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F5CE76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A25723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Освещенность источника, расположенного на нижней стороне доски, должна быть меньше, чем у остальных трех сторон</w:t>
            </w:r>
          </w:p>
        </w:tc>
        <w:tc>
          <w:tcPr>
            <w:tcW w:w="1725" w:type="dxa"/>
          </w:tcPr>
          <w:p w14:paraId="699AA8A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6D45DDB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C58CD9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5D4E92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5AB34F6" w14:textId="77777777" w:rsidTr="00FE09D0">
        <w:trPr>
          <w:cantSplit/>
          <w:trHeight w:val="150"/>
          <w:jc w:val="center"/>
        </w:trPr>
        <w:tc>
          <w:tcPr>
            <w:tcW w:w="693" w:type="dxa"/>
            <w:vMerge/>
          </w:tcPr>
          <w:p w14:paraId="3D0A5F7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1FC665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AEEEDD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B277A4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Покрытие источника света матовым пластиком</w:t>
            </w:r>
          </w:p>
        </w:tc>
        <w:tc>
          <w:tcPr>
            <w:tcW w:w="1725" w:type="dxa"/>
          </w:tcPr>
          <w:p w14:paraId="548B6EA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041FF91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9A3E90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030A80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375C3C1" w14:textId="77777777" w:rsidTr="00FE09D0">
        <w:trPr>
          <w:cantSplit/>
          <w:jc w:val="center"/>
        </w:trPr>
        <w:tc>
          <w:tcPr>
            <w:tcW w:w="693" w:type="dxa"/>
            <w:vMerge/>
          </w:tcPr>
          <w:p w14:paraId="741BBD7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73FC53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47D79C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CB5232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Съемные ножки для транспортировки</w:t>
            </w:r>
          </w:p>
        </w:tc>
        <w:tc>
          <w:tcPr>
            <w:tcW w:w="1725" w:type="dxa"/>
          </w:tcPr>
          <w:p w14:paraId="3C13606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4E66D85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A874C6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38B562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F4EC4AE" w14:textId="77777777" w:rsidTr="00FE09D0">
        <w:trPr>
          <w:cantSplit/>
          <w:trHeight w:val="330"/>
          <w:jc w:val="center"/>
        </w:trPr>
        <w:tc>
          <w:tcPr>
            <w:tcW w:w="693" w:type="dxa"/>
            <w:vMerge/>
          </w:tcPr>
          <w:p w14:paraId="37E3A0E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2A1677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50AD8A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C26871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Винтовой механизм регулировки высоты на ножках для корректировки неровности пола</w:t>
            </w:r>
          </w:p>
        </w:tc>
        <w:tc>
          <w:tcPr>
            <w:tcW w:w="1725" w:type="dxa"/>
          </w:tcPr>
          <w:p w14:paraId="2D1A348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615E2CC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4E9CE2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896768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EA6902D" w14:textId="77777777" w:rsidTr="00FE09D0">
        <w:trPr>
          <w:cantSplit/>
          <w:trHeight w:val="330"/>
          <w:jc w:val="center"/>
        </w:trPr>
        <w:tc>
          <w:tcPr>
            <w:tcW w:w="693" w:type="dxa"/>
            <w:vMerge/>
          </w:tcPr>
          <w:p w14:paraId="1BDC2FA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91D482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2366C1C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824206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Колесики для перемещения</w:t>
            </w:r>
          </w:p>
        </w:tc>
        <w:tc>
          <w:tcPr>
            <w:tcW w:w="1725" w:type="dxa"/>
          </w:tcPr>
          <w:p w14:paraId="5CFB924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3A2710C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7BC30A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9A29E7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6EAB6A7" w14:textId="77777777" w:rsidTr="00FE09D0">
        <w:trPr>
          <w:cantSplit/>
          <w:jc w:val="center"/>
        </w:trPr>
        <w:tc>
          <w:tcPr>
            <w:tcW w:w="693" w:type="dxa"/>
            <w:vMerge/>
          </w:tcPr>
          <w:p w14:paraId="66F5F0B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420FC5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07E721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DEBFBA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Диагональ сенсорной рамки, установленной на стекле</w:t>
            </w:r>
          </w:p>
        </w:tc>
        <w:tc>
          <w:tcPr>
            <w:tcW w:w="1725" w:type="dxa"/>
          </w:tcPr>
          <w:p w14:paraId="312215F4"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5"/>
                <w:id w:val="1155034601"/>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90</w:t>
                </w:r>
              </w:sdtContent>
            </w:sdt>
          </w:p>
        </w:tc>
        <w:tc>
          <w:tcPr>
            <w:tcW w:w="960" w:type="dxa"/>
          </w:tcPr>
          <w:p w14:paraId="03B1004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Дюйм</w:t>
            </w:r>
          </w:p>
        </w:tc>
        <w:tc>
          <w:tcPr>
            <w:tcW w:w="709" w:type="dxa"/>
          </w:tcPr>
          <w:p w14:paraId="386482B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2F688C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8682BD6" w14:textId="77777777" w:rsidTr="00FE09D0">
        <w:trPr>
          <w:cantSplit/>
          <w:trHeight w:val="273"/>
          <w:jc w:val="center"/>
        </w:trPr>
        <w:tc>
          <w:tcPr>
            <w:tcW w:w="693" w:type="dxa"/>
            <w:vMerge/>
          </w:tcPr>
          <w:p w14:paraId="356DF58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670B96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D86305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FFA283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Интерфейс подключения сенсорной рамки</w:t>
            </w:r>
          </w:p>
        </w:tc>
        <w:tc>
          <w:tcPr>
            <w:tcW w:w="1725" w:type="dxa"/>
          </w:tcPr>
          <w:p w14:paraId="1AE69EC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USB</w:t>
            </w:r>
          </w:p>
        </w:tc>
        <w:tc>
          <w:tcPr>
            <w:tcW w:w="960" w:type="dxa"/>
          </w:tcPr>
          <w:p w14:paraId="1C66F4D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4CCACA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B098CB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3B4874C" w14:textId="77777777" w:rsidTr="00FE09D0">
        <w:trPr>
          <w:cantSplit/>
          <w:trHeight w:val="273"/>
          <w:jc w:val="center"/>
        </w:trPr>
        <w:tc>
          <w:tcPr>
            <w:tcW w:w="693" w:type="dxa"/>
            <w:vMerge/>
          </w:tcPr>
          <w:p w14:paraId="3F66850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B0A915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F77C0F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032298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Класс устройства сенсорной рамки</w:t>
            </w:r>
          </w:p>
        </w:tc>
        <w:tc>
          <w:tcPr>
            <w:tcW w:w="1725" w:type="dxa"/>
          </w:tcPr>
          <w:p w14:paraId="4F6F240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USB HID</w:t>
            </w:r>
          </w:p>
        </w:tc>
        <w:tc>
          <w:tcPr>
            <w:tcW w:w="960" w:type="dxa"/>
          </w:tcPr>
          <w:p w14:paraId="75C655F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4DBF53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55BF43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5F013F0" w14:textId="77777777" w:rsidTr="00FE09D0">
        <w:trPr>
          <w:cantSplit/>
          <w:trHeight w:val="321"/>
          <w:jc w:val="center"/>
        </w:trPr>
        <w:tc>
          <w:tcPr>
            <w:tcW w:w="693" w:type="dxa"/>
            <w:vMerge/>
          </w:tcPr>
          <w:p w14:paraId="3FB7339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244196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98F589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B45658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Количество одновременно распознаваемых касаний</w:t>
            </w:r>
          </w:p>
        </w:tc>
        <w:tc>
          <w:tcPr>
            <w:tcW w:w="1725" w:type="dxa"/>
          </w:tcPr>
          <w:p w14:paraId="4055B8E0"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6"/>
                <w:id w:val="-605190032"/>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 xml:space="preserve"> 5</w:t>
            </w:r>
          </w:p>
        </w:tc>
        <w:tc>
          <w:tcPr>
            <w:tcW w:w="960" w:type="dxa"/>
          </w:tcPr>
          <w:p w14:paraId="33A23D5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21930B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B6FAA9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88924F8" w14:textId="77777777" w:rsidTr="00FE09D0">
        <w:trPr>
          <w:cantSplit/>
          <w:trHeight w:val="45"/>
          <w:jc w:val="center"/>
        </w:trPr>
        <w:tc>
          <w:tcPr>
            <w:tcW w:w="693" w:type="dxa"/>
            <w:vMerge w:val="restart"/>
          </w:tcPr>
          <w:p w14:paraId="363990B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2.2</w:t>
            </w:r>
          </w:p>
        </w:tc>
        <w:tc>
          <w:tcPr>
            <w:tcW w:w="1686" w:type="dxa"/>
            <w:vMerge w:val="restart"/>
          </w:tcPr>
          <w:p w14:paraId="59709A1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4FD50CC5"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Презентер</w:t>
            </w:r>
          </w:p>
        </w:tc>
        <w:tc>
          <w:tcPr>
            <w:tcW w:w="7088" w:type="dxa"/>
            <w:vAlign w:val="center"/>
          </w:tcPr>
          <w:p w14:paraId="3B57D14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3304B0B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55FB419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3109FD7"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 xml:space="preserve">1 </w:t>
            </w:r>
          </w:p>
        </w:tc>
        <w:tc>
          <w:tcPr>
            <w:tcW w:w="870" w:type="dxa"/>
          </w:tcPr>
          <w:p w14:paraId="4FD0CE5A"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4775BF8E" w14:textId="77777777" w:rsidTr="00FE09D0">
        <w:trPr>
          <w:cantSplit/>
          <w:jc w:val="center"/>
        </w:trPr>
        <w:tc>
          <w:tcPr>
            <w:tcW w:w="693" w:type="dxa"/>
            <w:vMerge/>
          </w:tcPr>
          <w:p w14:paraId="605C028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44D8E27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4F757DC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967D14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подключения презентера</w:t>
            </w:r>
          </w:p>
        </w:tc>
        <w:tc>
          <w:tcPr>
            <w:tcW w:w="1725" w:type="dxa"/>
          </w:tcPr>
          <w:p w14:paraId="4ED4664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Беспроводной</w:t>
            </w:r>
          </w:p>
        </w:tc>
        <w:tc>
          <w:tcPr>
            <w:tcW w:w="960" w:type="dxa"/>
          </w:tcPr>
          <w:p w14:paraId="4564E20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A3FE26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FDDB50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0ACF89C" w14:textId="77777777" w:rsidTr="00FE09D0">
        <w:trPr>
          <w:cantSplit/>
          <w:trHeight w:val="30"/>
          <w:jc w:val="center"/>
        </w:trPr>
        <w:tc>
          <w:tcPr>
            <w:tcW w:w="693" w:type="dxa"/>
            <w:vMerge/>
          </w:tcPr>
          <w:p w14:paraId="0B427C6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0AB891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FB7BD2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6E0740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подключения приемного блока презентера</w:t>
            </w:r>
          </w:p>
        </w:tc>
        <w:tc>
          <w:tcPr>
            <w:tcW w:w="1725" w:type="dxa"/>
          </w:tcPr>
          <w:p w14:paraId="4BD0423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USB</w:t>
            </w:r>
          </w:p>
        </w:tc>
        <w:tc>
          <w:tcPr>
            <w:tcW w:w="960" w:type="dxa"/>
          </w:tcPr>
          <w:p w14:paraId="0F88A2E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7DF365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935669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D424DD6" w14:textId="77777777" w:rsidTr="00FE09D0">
        <w:trPr>
          <w:cantSplit/>
          <w:trHeight w:val="127"/>
          <w:jc w:val="center"/>
        </w:trPr>
        <w:tc>
          <w:tcPr>
            <w:tcW w:w="693" w:type="dxa"/>
          </w:tcPr>
          <w:p w14:paraId="76CA3F0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3</w:t>
            </w:r>
          </w:p>
        </w:tc>
        <w:tc>
          <w:tcPr>
            <w:tcW w:w="1686" w:type="dxa"/>
          </w:tcPr>
          <w:p w14:paraId="47E0DEE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b/>
                <w:color w:val="000000"/>
                <w:sz w:val="16"/>
                <w:szCs w:val="16"/>
              </w:rPr>
              <w:t>Подсистема видеосъемки</w:t>
            </w:r>
          </w:p>
        </w:tc>
        <w:tc>
          <w:tcPr>
            <w:tcW w:w="1989" w:type="dxa"/>
          </w:tcPr>
          <w:p w14:paraId="18D3814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5147B2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725" w:type="dxa"/>
          </w:tcPr>
          <w:p w14:paraId="7DC6787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4209390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6DD0D9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96044F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D64EE56" w14:textId="77777777" w:rsidTr="00FE09D0">
        <w:trPr>
          <w:cantSplit/>
          <w:jc w:val="center"/>
        </w:trPr>
        <w:tc>
          <w:tcPr>
            <w:tcW w:w="693" w:type="dxa"/>
            <w:vMerge w:val="restart"/>
          </w:tcPr>
          <w:p w14:paraId="13B0D4A0" w14:textId="77777777" w:rsidR="0028556F" w:rsidRPr="00650B30" w:rsidRDefault="0028556F" w:rsidP="00FE09D0">
            <w:pPr>
              <w:ind w:hanging="2"/>
              <w:rPr>
                <w:rFonts w:ascii="GHEA Grapalat" w:hAnsi="GHEA Grapalat"/>
                <w:sz w:val="16"/>
                <w:szCs w:val="16"/>
              </w:rPr>
            </w:pPr>
          </w:p>
          <w:p w14:paraId="01D9B55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3.1</w:t>
            </w:r>
          </w:p>
        </w:tc>
        <w:tc>
          <w:tcPr>
            <w:tcW w:w="1686" w:type="dxa"/>
            <w:vMerge w:val="restart"/>
          </w:tcPr>
          <w:p w14:paraId="180EEC2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0F865F54"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Видеокамера</w:t>
            </w:r>
          </w:p>
        </w:tc>
        <w:tc>
          <w:tcPr>
            <w:tcW w:w="7088" w:type="dxa"/>
            <w:vAlign w:val="center"/>
          </w:tcPr>
          <w:p w14:paraId="3103C4C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725" w:type="dxa"/>
          </w:tcPr>
          <w:p w14:paraId="789FCC2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2568865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5F6365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1</w:t>
            </w:r>
          </w:p>
        </w:tc>
        <w:tc>
          <w:tcPr>
            <w:tcW w:w="870" w:type="dxa"/>
          </w:tcPr>
          <w:p w14:paraId="418F315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317072D8" w14:textId="77777777" w:rsidTr="00FE09D0">
        <w:trPr>
          <w:cantSplit/>
          <w:trHeight w:val="200"/>
          <w:jc w:val="center"/>
        </w:trPr>
        <w:tc>
          <w:tcPr>
            <w:tcW w:w="693" w:type="dxa"/>
            <w:vMerge/>
          </w:tcPr>
          <w:p w14:paraId="14182C4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E66EA1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D2E855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CBD20B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Формат видео</w:t>
            </w:r>
          </w:p>
        </w:tc>
        <w:tc>
          <w:tcPr>
            <w:tcW w:w="1725" w:type="dxa"/>
          </w:tcPr>
          <w:p w14:paraId="4E9CA70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Не менее UHD 4K</w:t>
            </w:r>
          </w:p>
        </w:tc>
        <w:tc>
          <w:tcPr>
            <w:tcW w:w="960" w:type="dxa"/>
          </w:tcPr>
          <w:p w14:paraId="6ABFB6B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7D267A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DDF0FD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16CE86C" w14:textId="77777777" w:rsidTr="00FE09D0">
        <w:trPr>
          <w:cantSplit/>
          <w:trHeight w:val="200"/>
          <w:jc w:val="center"/>
        </w:trPr>
        <w:tc>
          <w:tcPr>
            <w:tcW w:w="693" w:type="dxa"/>
            <w:vMerge/>
          </w:tcPr>
          <w:p w14:paraId="41F28EF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163E3B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024981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6EC4AD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Разъемы</w:t>
            </w:r>
          </w:p>
        </w:tc>
        <w:tc>
          <w:tcPr>
            <w:tcW w:w="1725" w:type="dxa"/>
          </w:tcPr>
          <w:p w14:paraId="41FF8CF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HDMI</w:t>
            </w:r>
          </w:p>
        </w:tc>
        <w:tc>
          <w:tcPr>
            <w:tcW w:w="960" w:type="dxa"/>
          </w:tcPr>
          <w:p w14:paraId="03D0CE4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highlight w:val="red"/>
              </w:rPr>
            </w:pPr>
          </w:p>
        </w:tc>
        <w:tc>
          <w:tcPr>
            <w:tcW w:w="709" w:type="dxa"/>
          </w:tcPr>
          <w:p w14:paraId="7C866A1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red"/>
              </w:rPr>
            </w:pPr>
          </w:p>
        </w:tc>
        <w:tc>
          <w:tcPr>
            <w:tcW w:w="870" w:type="dxa"/>
          </w:tcPr>
          <w:p w14:paraId="4BA198B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red"/>
              </w:rPr>
            </w:pPr>
          </w:p>
        </w:tc>
      </w:tr>
      <w:tr w:rsidR="0028556F" w:rsidRPr="00650B30" w14:paraId="5FE1B3E5" w14:textId="77777777" w:rsidTr="00FE09D0">
        <w:trPr>
          <w:cantSplit/>
          <w:trHeight w:val="200"/>
          <w:jc w:val="center"/>
        </w:trPr>
        <w:tc>
          <w:tcPr>
            <w:tcW w:w="693" w:type="dxa"/>
            <w:vMerge/>
          </w:tcPr>
          <w:p w14:paraId="1A1D2A5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1686" w:type="dxa"/>
            <w:vMerge/>
          </w:tcPr>
          <w:p w14:paraId="6BEDFA6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1989" w:type="dxa"/>
            <w:vMerge/>
          </w:tcPr>
          <w:p w14:paraId="23AD625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7088" w:type="dxa"/>
            <w:vAlign w:val="center"/>
          </w:tcPr>
          <w:p w14:paraId="4DA1B02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Частота кадров</w:t>
            </w:r>
          </w:p>
        </w:tc>
        <w:tc>
          <w:tcPr>
            <w:tcW w:w="1725" w:type="dxa"/>
          </w:tcPr>
          <w:p w14:paraId="4EEF327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Не более 59</w:t>
            </w:r>
          </w:p>
        </w:tc>
        <w:tc>
          <w:tcPr>
            <w:tcW w:w="960" w:type="dxa"/>
          </w:tcPr>
          <w:p w14:paraId="496ED8F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highlight w:val="red"/>
              </w:rPr>
            </w:pPr>
            <w:r w:rsidRPr="00650B30">
              <w:rPr>
                <w:rFonts w:ascii="GHEA Grapalat" w:hAnsi="GHEA Grapalat"/>
                <w:color w:val="000000"/>
                <w:sz w:val="16"/>
                <w:szCs w:val="16"/>
              </w:rPr>
              <w:t>кадр/сек</w:t>
            </w:r>
          </w:p>
        </w:tc>
        <w:tc>
          <w:tcPr>
            <w:tcW w:w="709" w:type="dxa"/>
          </w:tcPr>
          <w:p w14:paraId="3C86533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red"/>
              </w:rPr>
            </w:pPr>
          </w:p>
        </w:tc>
        <w:tc>
          <w:tcPr>
            <w:tcW w:w="870" w:type="dxa"/>
          </w:tcPr>
          <w:p w14:paraId="083477B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red"/>
              </w:rPr>
            </w:pPr>
          </w:p>
        </w:tc>
      </w:tr>
      <w:tr w:rsidR="0028556F" w:rsidRPr="00650B30" w14:paraId="06FB9187" w14:textId="77777777" w:rsidTr="00FE09D0">
        <w:trPr>
          <w:cantSplit/>
          <w:trHeight w:val="200"/>
          <w:jc w:val="center"/>
        </w:trPr>
        <w:tc>
          <w:tcPr>
            <w:tcW w:w="693" w:type="dxa"/>
            <w:vMerge/>
          </w:tcPr>
          <w:p w14:paraId="70BF412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1686" w:type="dxa"/>
            <w:vMerge/>
          </w:tcPr>
          <w:p w14:paraId="7433D47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1989" w:type="dxa"/>
            <w:vMerge/>
          </w:tcPr>
          <w:p w14:paraId="036A4B1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red"/>
              </w:rPr>
            </w:pPr>
          </w:p>
        </w:tc>
        <w:tc>
          <w:tcPr>
            <w:tcW w:w="7088" w:type="dxa"/>
            <w:vAlign w:val="center"/>
          </w:tcPr>
          <w:p w14:paraId="1FCEBEC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Возможность работы от внешнего питания</w:t>
            </w:r>
          </w:p>
        </w:tc>
        <w:tc>
          <w:tcPr>
            <w:tcW w:w="1725" w:type="dxa"/>
          </w:tcPr>
          <w:p w14:paraId="597A2FA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3F825B6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6F95A6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70F09E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r>
      <w:tr w:rsidR="0028556F" w:rsidRPr="00650B30" w14:paraId="1C8AD118" w14:textId="77777777" w:rsidTr="00FE09D0">
        <w:trPr>
          <w:cantSplit/>
          <w:trHeight w:val="200"/>
          <w:jc w:val="center"/>
        </w:trPr>
        <w:tc>
          <w:tcPr>
            <w:tcW w:w="693" w:type="dxa"/>
            <w:vMerge/>
          </w:tcPr>
          <w:p w14:paraId="7C0A9AC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DE0504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174B66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5860B2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Видеовыход без наложения служебной информации.</w:t>
            </w:r>
          </w:p>
        </w:tc>
        <w:tc>
          <w:tcPr>
            <w:tcW w:w="1725" w:type="dxa"/>
          </w:tcPr>
          <w:p w14:paraId="12675F9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22CAFE12"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081C6B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DB0391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3C44548" w14:textId="77777777" w:rsidTr="00FE09D0">
        <w:trPr>
          <w:cantSplit/>
          <w:jc w:val="center"/>
        </w:trPr>
        <w:tc>
          <w:tcPr>
            <w:tcW w:w="693" w:type="dxa"/>
            <w:vMerge w:val="restart"/>
          </w:tcPr>
          <w:p w14:paraId="14843FF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3.2</w:t>
            </w:r>
          </w:p>
        </w:tc>
        <w:tc>
          <w:tcPr>
            <w:tcW w:w="1686" w:type="dxa"/>
            <w:vMerge/>
          </w:tcPr>
          <w:p w14:paraId="3095B93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val="restart"/>
          </w:tcPr>
          <w:p w14:paraId="7AEE994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Объектив</w:t>
            </w:r>
          </w:p>
        </w:tc>
        <w:tc>
          <w:tcPr>
            <w:tcW w:w="7088" w:type="dxa"/>
            <w:vAlign w:val="center"/>
          </w:tcPr>
          <w:p w14:paraId="2E7B9BD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725" w:type="dxa"/>
          </w:tcPr>
          <w:p w14:paraId="5715D5E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7BBAE59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C079FC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1</w:t>
            </w:r>
          </w:p>
        </w:tc>
        <w:tc>
          <w:tcPr>
            <w:tcW w:w="870" w:type="dxa"/>
          </w:tcPr>
          <w:p w14:paraId="5B8AB81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32EADAE8" w14:textId="77777777" w:rsidTr="00FE09D0">
        <w:trPr>
          <w:cantSplit/>
          <w:trHeight w:val="19"/>
          <w:jc w:val="center"/>
        </w:trPr>
        <w:tc>
          <w:tcPr>
            <w:tcW w:w="693" w:type="dxa"/>
            <w:vMerge/>
          </w:tcPr>
          <w:p w14:paraId="4BA2C49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E5C517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6AED53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C3690A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Возможность фокусировки</w:t>
            </w:r>
          </w:p>
        </w:tc>
        <w:tc>
          <w:tcPr>
            <w:tcW w:w="1725" w:type="dxa"/>
          </w:tcPr>
          <w:p w14:paraId="4457F8E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7DF4DCD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5C9B21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5C147C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6A16C0C" w14:textId="77777777" w:rsidTr="00FE09D0">
        <w:trPr>
          <w:cantSplit/>
          <w:trHeight w:val="200"/>
          <w:jc w:val="center"/>
        </w:trPr>
        <w:tc>
          <w:tcPr>
            <w:tcW w:w="693" w:type="dxa"/>
            <w:vMerge w:val="restart"/>
          </w:tcPr>
          <w:p w14:paraId="76DCD2A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3.3</w:t>
            </w:r>
          </w:p>
        </w:tc>
        <w:tc>
          <w:tcPr>
            <w:tcW w:w="1686" w:type="dxa"/>
            <w:vMerge w:val="restart"/>
          </w:tcPr>
          <w:p w14:paraId="108AC28A"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989" w:type="dxa"/>
            <w:vMerge w:val="restart"/>
          </w:tcPr>
          <w:p w14:paraId="3655E87F" w14:textId="77777777" w:rsidR="0028556F" w:rsidRPr="00650B30" w:rsidRDefault="0028556F" w:rsidP="00FE09D0">
            <w:pPr>
              <w:ind w:hanging="2"/>
              <w:rPr>
                <w:rFonts w:ascii="GHEA Grapalat" w:hAnsi="GHEA Grapalat"/>
                <w:b/>
                <w:sz w:val="16"/>
                <w:szCs w:val="16"/>
              </w:rPr>
            </w:pPr>
            <w:r w:rsidRPr="00650B30">
              <w:rPr>
                <w:rFonts w:ascii="GHEA Grapalat" w:hAnsi="GHEA Grapalat"/>
                <w:b/>
                <w:sz w:val="16"/>
                <w:szCs w:val="16"/>
              </w:rPr>
              <w:t>Штативная голова</w:t>
            </w:r>
          </w:p>
        </w:tc>
        <w:tc>
          <w:tcPr>
            <w:tcW w:w="7088" w:type="dxa"/>
            <w:vAlign w:val="center"/>
          </w:tcPr>
          <w:p w14:paraId="18C52B1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725" w:type="dxa"/>
          </w:tcPr>
          <w:p w14:paraId="5F134B8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960" w:type="dxa"/>
          </w:tcPr>
          <w:p w14:paraId="0246488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D59108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3CDBC85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6FE4414" w14:textId="77777777" w:rsidTr="00FE09D0">
        <w:trPr>
          <w:cantSplit/>
          <w:trHeight w:val="200"/>
          <w:jc w:val="center"/>
        </w:trPr>
        <w:tc>
          <w:tcPr>
            <w:tcW w:w="693" w:type="dxa"/>
            <w:vMerge/>
          </w:tcPr>
          <w:p w14:paraId="09BAFC47" w14:textId="77777777" w:rsidR="0028556F" w:rsidRPr="00650B30" w:rsidRDefault="0028556F" w:rsidP="00FE09D0">
            <w:pPr>
              <w:ind w:hanging="2"/>
              <w:rPr>
                <w:rFonts w:ascii="GHEA Grapalat" w:hAnsi="GHEA Grapalat"/>
                <w:sz w:val="16"/>
                <w:szCs w:val="16"/>
              </w:rPr>
            </w:pPr>
          </w:p>
        </w:tc>
        <w:tc>
          <w:tcPr>
            <w:tcW w:w="1686" w:type="dxa"/>
            <w:vMerge/>
          </w:tcPr>
          <w:p w14:paraId="656CE331"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989" w:type="dxa"/>
            <w:vMerge/>
          </w:tcPr>
          <w:p w14:paraId="1D54BFDF" w14:textId="77777777" w:rsidR="0028556F" w:rsidRPr="00650B30" w:rsidRDefault="0028556F" w:rsidP="00FE09D0">
            <w:pPr>
              <w:ind w:hanging="2"/>
              <w:rPr>
                <w:rFonts w:ascii="GHEA Grapalat" w:hAnsi="GHEA Grapalat"/>
                <w:b/>
                <w:sz w:val="16"/>
                <w:szCs w:val="16"/>
              </w:rPr>
            </w:pPr>
          </w:p>
        </w:tc>
        <w:tc>
          <w:tcPr>
            <w:tcW w:w="7088" w:type="dxa"/>
            <w:vAlign w:val="center"/>
          </w:tcPr>
          <w:p w14:paraId="5751852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 xml:space="preserve">Возможность регулировки камеры по трем осям </w:t>
            </w:r>
          </w:p>
        </w:tc>
        <w:tc>
          <w:tcPr>
            <w:tcW w:w="1725" w:type="dxa"/>
          </w:tcPr>
          <w:p w14:paraId="6D6E43B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3A29C5A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F90C52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p>
        </w:tc>
        <w:tc>
          <w:tcPr>
            <w:tcW w:w="870" w:type="dxa"/>
          </w:tcPr>
          <w:p w14:paraId="1FE7499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p>
        </w:tc>
      </w:tr>
      <w:tr w:rsidR="0028556F" w:rsidRPr="00650B30" w14:paraId="14F7420E" w14:textId="77777777" w:rsidTr="00FE09D0">
        <w:trPr>
          <w:cantSplit/>
          <w:trHeight w:val="189"/>
          <w:jc w:val="center"/>
        </w:trPr>
        <w:tc>
          <w:tcPr>
            <w:tcW w:w="693" w:type="dxa"/>
          </w:tcPr>
          <w:p w14:paraId="6386652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4</w:t>
            </w:r>
          </w:p>
        </w:tc>
        <w:tc>
          <w:tcPr>
            <w:tcW w:w="1686" w:type="dxa"/>
          </w:tcPr>
          <w:p w14:paraId="35E3FB6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b/>
                <w:color w:val="000000"/>
                <w:sz w:val="16"/>
                <w:szCs w:val="16"/>
              </w:rPr>
              <w:t>Звуковая подсистема</w:t>
            </w:r>
          </w:p>
        </w:tc>
        <w:tc>
          <w:tcPr>
            <w:tcW w:w="1989" w:type="dxa"/>
          </w:tcPr>
          <w:p w14:paraId="0630CE5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969190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6FF2F71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56FD1DD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76FADA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264ED7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E8BCB98" w14:textId="77777777" w:rsidTr="00FE09D0">
        <w:trPr>
          <w:cantSplit/>
          <w:trHeight w:val="30"/>
          <w:jc w:val="center"/>
        </w:trPr>
        <w:tc>
          <w:tcPr>
            <w:tcW w:w="693" w:type="dxa"/>
            <w:vMerge w:val="restart"/>
          </w:tcPr>
          <w:p w14:paraId="6CADD9A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4.1</w:t>
            </w:r>
          </w:p>
        </w:tc>
        <w:tc>
          <w:tcPr>
            <w:tcW w:w="1686" w:type="dxa"/>
            <w:vMerge w:val="restart"/>
          </w:tcPr>
          <w:p w14:paraId="6484530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43713E21"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Микрофон</w:t>
            </w:r>
          </w:p>
        </w:tc>
        <w:tc>
          <w:tcPr>
            <w:tcW w:w="7088" w:type="dxa"/>
            <w:vAlign w:val="center"/>
          </w:tcPr>
          <w:p w14:paraId="6A695FF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67944B3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3F177DA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33CAB1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1</w:t>
            </w:r>
          </w:p>
        </w:tc>
        <w:tc>
          <w:tcPr>
            <w:tcW w:w="870" w:type="dxa"/>
          </w:tcPr>
          <w:p w14:paraId="497B698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1CE28754" w14:textId="77777777" w:rsidTr="00FE09D0">
        <w:trPr>
          <w:cantSplit/>
          <w:trHeight w:val="499"/>
          <w:jc w:val="center"/>
        </w:trPr>
        <w:tc>
          <w:tcPr>
            <w:tcW w:w="693" w:type="dxa"/>
            <w:vMerge/>
          </w:tcPr>
          <w:p w14:paraId="740E3A2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0D9728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10CBEF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1074D4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Тип </w:t>
            </w:r>
          </w:p>
        </w:tc>
        <w:tc>
          <w:tcPr>
            <w:tcW w:w="1725" w:type="dxa"/>
          </w:tcPr>
          <w:p w14:paraId="002D133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Беспроводная радиосистема с петличным микрофоном </w:t>
            </w:r>
          </w:p>
        </w:tc>
        <w:tc>
          <w:tcPr>
            <w:tcW w:w="960" w:type="dxa"/>
          </w:tcPr>
          <w:p w14:paraId="5C47A83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40DCB8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046F2E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EFFAF11" w14:textId="77777777" w:rsidTr="00FE09D0">
        <w:trPr>
          <w:cantSplit/>
          <w:trHeight w:val="105"/>
          <w:jc w:val="center"/>
        </w:trPr>
        <w:tc>
          <w:tcPr>
            <w:tcW w:w="693" w:type="dxa"/>
            <w:vMerge/>
          </w:tcPr>
          <w:p w14:paraId="396E667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B5D27D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FCD2ED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D8A53C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подключения</w:t>
            </w:r>
          </w:p>
        </w:tc>
        <w:tc>
          <w:tcPr>
            <w:tcW w:w="1725" w:type="dxa"/>
          </w:tcPr>
          <w:p w14:paraId="5EBDE90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USB</w:t>
            </w:r>
          </w:p>
        </w:tc>
        <w:tc>
          <w:tcPr>
            <w:tcW w:w="960" w:type="dxa"/>
          </w:tcPr>
          <w:p w14:paraId="36A2115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280990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A7BEB5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CA7EF24" w14:textId="77777777" w:rsidTr="00FE09D0">
        <w:trPr>
          <w:cantSplit/>
          <w:trHeight w:val="60"/>
          <w:jc w:val="center"/>
        </w:trPr>
        <w:tc>
          <w:tcPr>
            <w:tcW w:w="693" w:type="dxa"/>
            <w:vMerge w:val="restart"/>
          </w:tcPr>
          <w:p w14:paraId="51EBD67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4.2</w:t>
            </w:r>
          </w:p>
        </w:tc>
        <w:tc>
          <w:tcPr>
            <w:tcW w:w="1686" w:type="dxa"/>
            <w:vMerge w:val="restart"/>
          </w:tcPr>
          <w:p w14:paraId="5F8FBBB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2822556C"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Спикерфон</w:t>
            </w:r>
          </w:p>
        </w:tc>
        <w:tc>
          <w:tcPr>
            <w:tcW w:w="7088" w:type="dxa"/>
            <w:vAlign w:val="center"/>
          </w:tcPr>
          <w:p w14:paraId="4833CB3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060761D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6441F1D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0E7926E"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5EE9712F"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438BD658" w14:textId="77777777" w:rsidTr="00FE09D0">
        <w:trPr>
          <w:cantSplit/>
          <w:trHeight w:val="30"/>
          <w:jc w:val="center"/>
        </w:trPr>
        <w:tc>
          <w:tcPr>
            <w:tcW w:w="693" w:type="dxa"/>
            <w:vMerge/>
          </w:tcPr>
          <w:p w14:paraId="118E147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12B3F1A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1C4A2DA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4C6D41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Спикерфон с функцией отмены эха</w:t>
            </w:r>
          </w:p>
        </w:tc>
        <w:tc>
          <w:tcPr>
            <w:tcW w:w="1725" w:type="dxa"/>
          </w:tcPr>
          <w:p w14:paraId="3AC3171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695A026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D1A3D7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2B4221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8657C4E" w14:textId="77777777" w:rsidTr="00FE09D0">
        <w:trPr>
          <w:cantSplit/>
          <w:trHeight w:val="135"/>
          <w:jc w:val="center"/>
        </w:trPr>
        <w:tc>
          <w:tcPr>
            <w:tcW w:w="693" w:type="dxa"/>
            <w:vMerge/>
          </w:tcPr>
          <w:p w14:paraId="66AAC49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044876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200C781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96861E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подключения</w:t>
            </w:r>
          </w:p>
        </w:tc>
        <w:tc>
          <w:tcPr>
            <w:tcW w:w="1725" w:type="dxa"/>
          </w:tcPr>
          <w:p w14:paraId="54818AD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USB</w:t>
            </w:r>
          </w:p>
        </w:tc>
        <w:tc>
          <w:tcPr>
            <w:tcW w:w="960" w:type="dxa"/>
          </w:tcPr>
          <w:p w14:paraId="08B7B6A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AE774D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C7966B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4DC721B" w14:textId="77777777" w:rsidTr="00FE09D0">
        <w:trPr>
          <w:cantSplit/>
          <w:trHeight w:val="254"/>
          <w:jc w:val="center"/>
        </w:trPr>
        <w:tc>
          <w:tcPr>
            <w:tcW w:w="693" w:type="dxa"/>
          </w:tcPr>
          <w:p w14:paraId="385E744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w:t>
            </w:r>
          </w:p>
        </w:tc>
        <w:tc>
          <w:tcPr>
            <w:tcW w:w="1686" w:type="dxa"/>
          </w:tcPr>
          <w:p w14:paraId="1AA0C87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Подсистема освещения и фона</w:t>
            </w:r>
          </w:p>
        </w:tc>
        <w:tc>
          <w:tcPr>
            <w:tcW w:w="1989" w:type="dxa"/>
          </w:tcPr>
          <w:p w14:paraId="2537B8A1" w14:textId="77777777" w:rsidR="0028556F" w:rsidRPr="00650B30" w:rsidRDefault="0028556F" w:rsidP="00FE09D0">
            <w:pPr>
              <w:ind w:hanging="2"/>
              <w:rPr>
                <w:rFonts w:ascii="GHEA Grapalat" w:hAnsi="GHEA Grapalat"/>
                <w:sz w:val="16"/>
                <w:szCs w:val="16"/>
              </w:rPr>
            </w:pPr>
          </w:p>
        </w:tc>
        <w:tc>
          <w:tcPr>
            <w:tcW w:w="7088" w:type="dxa"/>
            <w:vAlign w:val="center"/>
          </w:tcPr>
          <w:p w14:paraId="65B2B6D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141CC1A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2E3DE6F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7D1FCD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p>
        </w:tc>
        <w:tc>
          <w:tcPr>
            <w:tcW w:w="870" w:type="dxa"/>
          </w:tcPr>
          <w:p w14:paraId="6DDD10D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sz w:val="16"/>
                <w:szCs w:val="16"/>
              </w:rPr>
            </w:pPr>
          </w:p>
        </w:tc>
      </w:tr>
      <w:tr w:rsidR="0028556F" w:rsidRPr="00650B30" w14:paraId="50D30054" w14:textId="77777777" w:rsidTr="00FE09D0">
        <w:trPr>
          <w:cantSplit/>
          <w:jc w:val="center"/>
        </w:trPr>
        <w:tc>
          <w:tcPr>
            <w:tcW w:w="693" w:type="dxa"/>
            <w:vMerge w:val="restart"/>
          </w:tcPr>
          <w:p w14:paraId="281259D7"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sz w:val="16"/>
                <w:szCs w:val="16"/>
              </w:rPr>
              <w:t>5.1</w:t>
            </w:r>
          </w:p>
        </w:tc>
        <w:tc>
          <w:tcPr>
            <w:tcW w:w="1686" w:type="dxa"/>
            <w:vMerge w:val="restart"/>
          </w:tcPr>
          <w:p w14:paraId="630D536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1144E558"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Фоновое освещение</w:t>
            </w:r>
          </w:p>
        </w:tc>
        <w:tc>
          <w:tcPr>
            <w:tcW w:w="7088" w:type="dxa"/>
            <w:vAlign w:val="center"/>
          </w:tcPr>
          <w:p w14:paraId="1B1F156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1285896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27F524F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297C47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 xml:space="preserve">7 </w:t>
            </w:r>
          </w:p>
        </w:tc>
        <w:tc>
          <w:tcPr>
            <w:tcW w:w="870" w:type="dxa"/>
          </w:tcPr>
          <w:p w14:paraId="1358CD9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698F914B" w14:textId="77777777" w:rsidTr="00FE09D0">
        <w:trPr>
          <w:cantSplit/>
          <w:jc w:val="center"/>
        </w:trPr>
        <w:tc>
          <w:tcPr>
            <w:tcW w:w="693" w:type="dxa"/>
            <w:vMerge/>
          </w:tcPr>
          <w:p w14:paraId="49C0806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90A490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AA177E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F8290D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Тип  </w:t>
            </w:r>
          </w:p>
        </w:tc>
        <w:tc>
          <w:tcPr>
            <w:tcW w:w="1725" w:type="dxa"/>
          </w:tcPr>
          <w:p w14:paraId="0EFB8ED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Светодиодный </w:t>
            </w:r>
          </w:p>
        </w:tc>
        <w:tc>
          <w:tcPr>
            <w:tcW w:w="960" w:type="dxa"/>
          </w:tcPr>
          <w:p w14:paraId="63A3251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4D3E26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FA0DEC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9A0D3FF" w14:textId="77777777" w:rsidTr="00FE09D0">
        <w:trPr>
          <w:cantSplit/>
          <w:jc w:val="center"/>
        </w:trPr>
        <w:tc>
          <w:tcPr>
            <w:tcW w:w="693" w:type="dxa"/>
            <w:vMerge/>
          </w:tcPr>
          <w:p w14:paraId="43C5E70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A3BD56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476813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1473E8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осветителей</w:t>
            </w:r>
          </w:p>
        </w:tc>
        <w:tc>
          <w:tcPr>
            <w:tcW w:w="1725" w:type="dxa"/>
          </w:tcPr>
          <w:p w14:paraId="3536489D"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7"/>
                <w:id w:val="-1977371771"/>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3</w:t>
                </w:r>
              </w:sdtContent>
            </w:sdt>
            <w:r w:rsidR="0028556F" w:rsidRPr="00650B30">
              <w:rPr>
                <w:rFonts w:ascii="GHEA Grapalat" w:hAnsi="GHEA Grapalat"/>
                <w:sz w:val="16"/>
                <w:szCs w:val="16"/>
              </w:rPr>
              <w:t>2</w:t>
            </w:r>
          </w:p>
        </w:tc>
        <w:tc>
          <w:tcPr>
            <w:tcW w:w="960" w:type="dxa"/>
          </w:tcPr>
          <w:p w14:paraId="7E8C6FC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6CA8D65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434D37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B5C128F" w14:textId="77777777" w:rsidTr="00FE09D0">
        <w:trPr>
          <w:cantSplit/>
          <w:trHeight w:val="144"/>
          <w:jc w:val="center"/>
        </w:trPr>
        <w:tc>
          <w:tcPr>
            <w:tcW w:w="693" w:type="dxa"/>
            <w:vMerge/>
          </w:tcPr>
          <w:p w14:paraId="49F1A2B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5FC58D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CE819F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F3858D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highlight w:val="white"/>
              </w:rPr>
            </w:pPr>
            <w:r w:rsidRPr="00650B30">
              <w:rPr>
                <w:rFonts w:ascii="GHEA Grapalat" w:hAnsi="GHEA Grapalat"/>
                <w:color w:val="000000"/>
                <w:sz w:val="16"/>
                <w:szCs w:val="16"/>
                <w:highlight w:val="white"/>
              </w:rPr>
              <w:t xml:space="preserve">Расположение </w:t>
            </w:r>
          </w:p>
        </w:tc>
        <w:tc>
          <w:tcPr>
            <w:tcW w:w="1725" w:type="dxa"/>
          </w:tcPr>
          <w:p w14:paraId="2FB4261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white"/>
              </w:rPr>
            </w:pPr>
            <w:r w:rsidRPr="00650B30">
              <w:rPr>
                <w:rFonts w:ascii="GHEA Grapalat" w:hAnsi="GHEA Grapalat"/>
                <w:color w:val="000000"/>
                <w:sz w:val="16"/>
                <w:szCs w:val="16"/>
                <w:highlight w:val="white"/>
              </w:rPr>
              <w:t xml:space="preserve">По периметру фона </w:t>
            </w:r>
          </w:p>
        </w:tc>
        <w:tc>
          <w:tcPr>
            <w:tcW w:w="960" w:type="dxa"/>
          </w:tcPr>
          <w:p w14:paraId="2D26040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highlight w:val="white"/>
              </w:rPr>
            </w:pPr>
          </w:p>
        </w:tc>
        <w:tc>
          <w:tcPr>
            <w:tcW w:w="709" w:type="dxa"/>
          </w:tcPr>
          <w:p w14:paraId="2674E81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white"/>
              </w:rPr>
            </w:pPr>
          </w:p>
        </w:tc>
        <w:tc>
          <w:tcPr>
            <w:tcW w:w="870" w:type="dxa"/>
          </w:tcPr>
          <w:p w14:paraId="6DF9987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white"/>
              </w:rPr>
            </w:pPr>
          </w:p>
        </w:tc>
      </w:tr>
      <w:tr w:rsidR="0028556F" w:rsidRPr="00650B30" w14:paraId="556E0D7A" w14:textId="77777777" w:rsidTr="00FE09D0">
        <w:trPr>
          <w:cantSplit/>
          <w:trHeight w:val="180"/>
          <w:jc w:val="center"/>
        </w:trPr>
        <w:tc>
          <w:tcPr>
            <w:tcW w:w="693" w:type="dxa"/>
            <w:vMerge/>
          </w:tcPr>
          <w:p w14:paraId="3640CA4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white"/>
              </w:rPr>
            </w:pPr>
          </w:p>
        </w:tc>
        <w:tc>
          <w:tcPr>
            <w:tcW w:w="1686" w:type="dxa"/>
            <w:vMerge/>
          </w:tcPr>
          <w:p w14:paraId="6E9D90F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white"/>
              </w:rPr>
            </w:pPr>
          </w:p>
        </w:tc>
        <w:tc>
          <w:tcPr>
            <w:tcW w:w="1989" w:type="dxa"/>
            <w:vMerge/>
          </w:tcPr>
          <w:p w14:paraId="2DD0096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white"/>
              </w:rPr>
            </w:pPr>
          </w:p>
        </w:tc>
        <w:tc>
          <w:tcPr>
            <w:tcW w:w="7088" w:type="dxa"/>
            <w:vAlign w:val="center"/>
          </w:tcPr>
          <w:p w14:paraId="2105D05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Автоматическое включение при появлении электропитания</w:t>
            </w:r>
          </w:p>
        </w:tc>
        <w:tc>
          <w:tcPr>
            <w:tcW w:w="1725" w:type="dxa"/>
          </w:tcPr>
          <w:p w14:paraId="7716999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390ECC4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7BEE5C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182E3E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97F54A1" w14:textId="77777777" w:rsidTr="00FE09D0">
        <w:trPr>
          <w:cantSplit/>
          <w:trHeight w:val="401"/>
          <w:jc w:val="center"/>
        </w:trPr>
        <w:tc>
          <w:tcPr>
            <w:tcW w:w="693" w:type="dxa"/>
            <w:vMerge/>
          </w:tcPr>
          <w:p w14:paraId="7A07E51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BEDD45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DF8E89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100163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Возможность сохранения установленных параметров при потере электропитания</w:t>
            </w:r>
          </w:p>
        </w:tc>
        <w:tc>
          <w:tcPr>
            <w:tcW w:w="1725" w:type="dxa"/>
          </w:tcPr>
          <w:p w14:paraId="1B62082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1ADF08B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95E6B2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641E87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C2701C6" w14:textId="77777777" w:rsidTr="00FE09D0">
        <w:trPr>
          <w:cantSplit/>
          <w:jc w:val="center"/>
        </w:trPr>
        <w:tc>
          <w:tcPr>
            <w:tcW w:w="693" w:type="dxa"/>
            <w:vMerge w:val="restart"/>
          </w:tcPr>
          <w:p w14:paraId="44DE579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5.2</w:t>
            </w:r>
          </w:p>
        </w:tc>
        <w:tc>
          <w:tcPr>
            <w:tcW w:w="1686" w:type="dxa"/>
            <w:vMerge w:val="restart"/>
          </w:tcPr>
          <w:p w14:paraId="20D3110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5C41E75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Контровое освещение</w:t>
            </w:r>
          </w:p>
        </w:tc>
        <w:tc>
          <w:tcPr>
            <w:tcW w:w="7088" w:type="dxa"/>
            <w:vAlign w:val="center"/>
          </w:tcPr>
          <w:p w14:paraId="67555A6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507A4B8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7EAF7A2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CED8E9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3</w:t>
            </w:r>
          </w:p>
        </w:tc>
        <w:tc>
          <w:tcPr>
            <w:tcW w:w="870" w:type="dxa"/>
          </w:tcPr>
          <w:p w14:paraId="30843D0E"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6D14ED7A" w14:textId="77777777" w:rsidTr="00FE09D0">
        <w:trPr>
          <w:cantSplit/>
          <w:trHeight w:val="200"/>
          <w:jc w:val="center"/>
        </w:trPr>
        <w:tc>
          <w:tcPr>
            <w:tcW w:w="693" w:type="dxa"/>
            <w:vMerge/>
          </w:tcPr>
          <w:p w14:paraId="5F7BF1E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30FC171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520F987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B58DA6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Тип </w:t>
            </w:r>
          </w:p>
        </w:tc>
        <w:tc>
          <w:tcPr>
            <w:tcW w:w="1725" w:type="dxa"/>
          </w:tcPr>
          <w:p w14:paraId="5ABFA51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Светодиодный</w:t>
            </w:r>
          </w:p>
        </w:tc>
        <w:tc>
          <w:tcPr>
            <w:tcW w:w="960" w:type="dxa"/>
          </w:tcPr>
          <w:p w14:paraId="052C5C7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1E4DCB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3F3050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B2BBB35" w14:textId="77777777" w:rsidTr="00FE09D0">
        <w:trPr>
          <w:cantSplit/>
          <w:trHeight w:val="69"/>
          <w:jc w:val="center"/>
        </w:trPr>
        <w:tc>
          <w:tcPr>
            <w:tcW w:w="693" w:type="dxa"/>
            <w:vMerge/>
          </w:tcPr>
          <w:p w14:paraId="56E75EE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53087E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1D992E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2E5DC2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Расположение </w:t>
            </w:r>
          </w:p>
        </w:tc>
        <w:tc>
          <w:tcPr>
            <w:tcW w:w="1725" w:type="dxa"/>
          </w:tcPr>
          <w:p w14:paraId="473A652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Сверху, за пользователем </w:t>
            </w:r>
          </w:p>
        </w:tc>
        <w:tc>
          <w:tcPr>
            <w:tcW w:w="960" w:type="dxa"/>
          </w:tcPr>
          <w:p w14:paraId="2648805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6703FE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B515B6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48118D9" w14:textId="77777777" w:rsidTr="00FE09D0">
        <w:trPr>
          <w:cantSplit/>
          <w:jc w:val="center"/>
        </w:trPr>
        <w:tc>
          <w:tcPr>
            <w:tcW w:w="693" w:type="dxa"/>
            <w:vMerge/>
          </w:tcPr>
          <w:p w14:paraId="37B9BCB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B8997D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893DBE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B67952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Автоматическое включение при появлении электропитания</w:t>
            </w:r>
          </w:p>
        </w:tc>
        <w:tc>
          <w:tcPr>
            <w:tcW w:w="1725" w:type="dxa"/>
          </w:tcPr>
          <w:p w14:paraId="4FD2563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5342031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67DB9B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04B517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9C11B44" w14:textId="77777777" w:rsidTr="00FE09D0">
        <w:trPr>
          <w:cantSplit/>
          <w:trHeight w:val="240"/>
          <w:jc w:val="center"/>
        </w:trPr>
        <w:tc>
          <w:tcPr>
            <w:tcW w:w="693" w:type="dxa"/>
            <w:vMerge/>
          </w:tcPr>
          <w:p w14:paraId="07A315C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68717B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7A55F3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E434A8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Возможность сохранения установленных параметров при потере электропитания</w:t>
            </w:r>
          </w:p>
        </w:tc>
        <w:tc>
          <w:tcPr>
            <w:tcW w:w="1725" w:type="dxa"/>
          </w:tcPr>
          <w:p w14:paraId="768EECB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641B1F6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F91DD2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9DD4C3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C2E042C" w14:textId="77777777" w:rsidTr="00FE09D0">
        <w:trPr>
          <w:cantSplit/>
          <w:trHeight w:val="269"/>
          <w:jc w:val="center"/>
        </w:trPr>
        <w:tc>
          <w:tcPr>
            <w:tcW w:w="693" w:type="dxa"/>
            <w:vMerge/>
          </w:tcPr>
          <w:p w14:paraId="603FD84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C589D5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E99F1D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2E0BFD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осветителей</w:t>
            </w:r>
          </w:p>
        </w:tc>
        <w:tc>
          <w:tcPr>
            <w:tcW w:w="1725" w:type="dxa"/>
          </w:tcPr>
          <w:p w14:paraId="732D88E7"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8"/>
                <w:id w:val="1631129278"/>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3</w:t>
                </w:r>
              </w:sdtContent>
            </w:sdt>
            <w:r w:rsidR="0028556F" w:rsidRPr="00650B30">
              <w:rPr>
                <w:rFonts w:ascii="GHEA Grapalat" w:hAnsi="GHEA Grapalat"/>
                <w:sz w:val="16"/>
                <w:szCs w:val="16"/>
              </w:rPr>
              <w:t>2</w:t>
            </w:r>
          </w:p>
        </w:tc>
        <w:tc>
          <w:tcPr>
            <w:tcW w:w="960" w:type="dxa"/>
          </w:tcPr>
          <w:p w14:paraId="34E9FD4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0FA6744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FC74EF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C41C44E" w14:textId="77777777" w:rsidTr="00FE09D0">
        <w:trPr>
          <w:cantSplit/>
          <w:trHeight w:val="90"/>
          <w:jc w:val="center"/>
        </w:trPr>
        <w:tc>
          <w:tcPr>
            <w:tcW w:w="693" w:type="dxa"/>
            <w:vMerge w:val="restart"/>
          </w:tcPr>
          <w:p w14:paraId="2C62D1B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5.3</w:t>
            </w:r>
          </w:p>
        </w:tc>
        <w:tc>
          <w:tcPr>
            <w:tcW w:w="1686" w:type="dxa"/>
            <w:vMerge w:val="restart"/>
          </w:tcPr>
          <w:p w14:paraId="661543F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58DDEBD8"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Рисующее освещение</w:t>
            </w:r>
          </w:p>
        </w:tc>
        <w:tc>
          <w:tcPr>
            <w:tcW w:w="7088" w:type="dxa"/>
            <w:vAlign w:val="center"/>
          </w:tcPr>
          <w:p w14:paraId="54AD9A6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23085E1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130DA26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D1CC076"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2</w:t>
            </w:r>
          </w:p>
        </w:tc>
        <w:tc>
          <w:tcPr>
            <w:tcW w:w="870" w:type="dxa"/>
          </w:tcPr>
          <w:p w14:paraId="23101D53"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6F1076A" w14:textId="77777777" w:rsidTr="00FE09D0">
        <w:trPr>
          <w:cantSplit/>
          <w:jc w:val="center"/>
        </w:trPr>
        <w:tc>
          <w:tcPr>
            <w:tcW w:w="693" w:type="dxa"/>
            <w:vMerge/>
          </w:tcPr>
          <w:p w14:paraId="4214C54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31E1A9B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393962D2"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990DDB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w:t>
            </w:r>
          </w:p>
        </w:tc>
        <w:tc>
          <w:tcPr>
            <w:tcW w:w="1725" w:type="dxa"/>
          </w:tcPr>
          <w:p w14:paraId="759798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Светодиодный</w:t>
            </w:r>
          </w:p>
        </w:tc>
        <w:tc>
          <w:tcPr>
            <w:tcW w:w="960" w:type="dxa"/>
          </w:tcPr>
          <w:p w14:paraId="53C1E4C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072796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2A7B5A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BDF481D" w14:textId="77777777" w:rsidTr="00FE09D0">
        <w:trPr>
          <w:cantSplit/>
          <w:trHeight w:val="159"/>
          <w:jc w:val="center"/>
        </w:trPr>
        <w:tc>
          <w:tcPr>
            <w:tcW w:w="693" w:type="dxa"/>
            <w:vMerge/>
          </w:tcPr>
          <w:p w14:paraId="67B61A0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010E13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29E06E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37B9DA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Расположение</w:t>
            </w:r>
          </w:p>
        </w:tc>
        <w:tc>
          <w:tcPr>
            <w:tcW w:w="1725" w:type="dxa"/>
          </w:tcPr>
          <w:p w14:paraId="685C631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Сверху, перед пользователем</w:t>
            </w:r>
          </w:p>
        </w:tc>
        <w:tc>
          <w:tcPr>
            <w:tcW w:w="960" w:type="dxa"/>
          </w:tcPr>
          <w:p w14:paraId="3B53402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3D0F23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1E9A80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B4CE6FC" w14:textId="77777777" w:rsidTr="00FE09D0">
        <w:trPr>
          <w:cantSplit/>
          <w:trHeight w:val="269"/>
          <w:jc w:val="center"/>
        </w:trPr>
        <w:tc>
          <w:tcPr>
            <w:tcW w:w="693" w:type="dxa"/>
            <w:vMerge/>
          </w:tcPr>
          <w:p w14:paraId="3FDE764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46B4D7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386B9E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295875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Автоматическое включение при появлении электропитания</w:t>
            </w:r>
          </w:p>
        </w:tc>
        <w:tc>
          <w:tcPr>
            <w:tcW w:w="1725" w:type="dxa"/>
          </w:tcPr>
          <w:p w14:paraId="4D75DA9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3D4F9F5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2A1515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1BAEE1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964A3E4" w14:textId="77777777" w:rsidTr="00FE09D0">
        <w:trPr>
          <w:cantSplit/>
          <w:trHeight w:val="195"/>
          <w:jc w:val="center"/>
        </w:trPr>
        <w:tc>
          <w:tcPr>
            <w:tcW w:w="693" w:type="dxa"/>
            <w:vMerge/>
          </w:tcPr>
          <w:p w14:paraId="40462A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ED8C83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D84BDE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876AA1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осветителей</w:t>
            </w:r>
          </w:p>
        </w:tc>
        <w:tc>
          <w:tcPr>
            <w:tcW w:w="1725" w:type="dxa"/>
          </w:tcPr>
          <w:p w14:paraId="6B687717"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19"/>
                <w:id w:val="-920632236"/>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60</w:t>
                </w:r>
              </w:sdtContent>
            </w:sdt>
          </w:p>
        </w:tc>
        <w:tc>
          <w:tcPr>
            <w:tcW w:w="960" w:type="dxa"/>
          </w:tcPr>
          <w:p w14:paraId="21ADB0C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1F63B33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EDEEE3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2221152" w14:textId="77777777" w:rsidTr="00FE09D0">
        <w:trPr>
          <w:cantSplit/>
          <w:trHeight w:val="75"/>
          <w:jc w:val="center"/>
        </w:trPr>
        <w:tc>
          <w:tcPr>
            <w:tcW w:w="693" w:type="dxa"/>
            <w:vMerge w:val="restart"/>
          </w:tcPr>
          <w:p w14:paraId="04F056B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5.4</w:t>
            </w:r>
          </w:p>
        </w:tc>
        <w:tc>
          <w:tcPr>
            <w:tcW w:w="1686" w:type="dxa"/>
            <w:vMerge w:val="restart"/>
          </w:tcPr>
          <w:p w14:paraId="133B921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6F60F7A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Заполняющее</w:t>
            </w:r>
          </w:p>
        </w:tc>
        <w:tc>
          <w:tcPr>
            <w:tcW w:w="7088" w:type="dxa"/>
            <w:vAlign w:val="center"/>
          </w:tcPr>
          <w:p w14:paraId="760A172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7C26869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960" w:type="dxa"/>
          </w:tcPr>
          <w:p w14:paraId="6D05FF7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A270D8B"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2</w:t>
            </w:r>
          </w:p>
        </w:tc>
        <w:tc>
          <w:tcPr>
            <w:tcW w:w="870" w:type="dxa"/>
          </w:tcPr>
          <w:p w14:paraId="673F4AB6"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524B9581" w14:textId="77777777" w:rsidTr="00FE09D0">
        <w:trPr>
          <w:cantSplit/>
          <w:jc w:val="center"/>
        </w:trPr>
        <w:tc>
          <w:tcPr>
            <w:tcW w:w="693" w:type="dxa"/>
            <w:vMerge/>
          </w:tcPr>
          <w:p w14:paraId="6FFF2B2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2B27C2D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2F69FE0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1043498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Тип </w:t>
            </w:r>
          </w:p>
        </w:tc>
        <w:tc>
          <w:tcPr>
            <w:tcW w:w="1725" w:type="dxa"/>
          </w:tcPr>
          <w:p w14:paraId="0068AAF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Светодиодный</w:t>
            </w:r>
          </w:p>
        </w:tc>
        <w:tc>
          <w:tcPr>
            <w:tcW w:w="960" w:type="dxa"/>
          </w:tcPr>
          <w:p w14:paraId="4A73A74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1E5886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DAE49A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AB2B335" w14:textId="77777777" w:rsidTr="00FE09D0">
        <w:trPr>
          <w:cantSplit/>
          <w:trHeight w:val="24"/>
          <w:jc w:val="center"/>
        </w:trPr>
        <w:tc>
          <w:tcPr>
            <w:tcW w:w="693" w:type="dxa"/>
            <w:vMerge/>
          </w:tcPr>
          <w:p w14:paraId="38B364F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535D95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DDF7E2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1F763B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Расположение</w:t>
            </w:r>
          </w:p>
        </w:tc>
        <w:tc>
          <w:tcPr>
            <w:tcW w:w="1725" w:type="dxa"/>
          </w:tcPr>
          <w:p w14:paraId="1AB8B97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Снизу, перед пользователем</w:t>
            </w:r>
          </w:p>
        </w:tc>
        <w:tc>
          <w:tcPr>
            <w:tcW w:w="960" w:type="dxa"/>
          </w:tcPr>
          <w:p w14:paraId="3BAF281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9A13CB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9A2195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8B6246F" w14:textId="77777777" w:rsidTr="00FE09D0">
        <w:trPr>
          <w:cantSplit/>
          <w:jc w:val="center"/>
        </w:trPr>
        <w:tc>
          <w:tcPr>
            <w:tcW w:w="693" w:type="dxa"/>
            <w:vMerge/>
          </w:tcPr>
          <w:p w14:paraId="6491F69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EAD956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449AA7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91DA8D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Автоматическое включение при появлении электропитания</w:t>
            </w:r>
          </w:p>
        </w:tc>
        <w:tc>
          <w:tcPr>
            <w:tcW w:w="1725" w:type="dxa"/>
          </w:tcPr>
          <w:p w14:paraId="11E2311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2D813C8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1FC01B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BDA172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8BF9AFB" w14:textId="77777777" w:rsidTr="00FE09D0">
        <w:trPr>
          <w:cantSplit/>
          <w:trHeight w:val="285"/>
          <w:jc w:val="center"/>
        </w:trPr>
        <w:tc>
          <w:tcPr>
            <w:tcW w:w="693" w:type="dxa"/>
            <w:vMerge/>
          </w:tcPr>
          <w:p w14:paraId="4EA068D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AE250D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743974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70E61F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осветителей</w:t>
            </w:r>
          </w:p>
        </w:tc>
        <w:tc>
          <w:tcPr>
            <w:tcW w:w="1725" w:type="dxa"/>
          </w:tcPr>
          <w:p w14:paraId="5DD13A43"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0"/>
                <w:id w:val="-1471054325"/>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3</w:t>
                </w:r>
              </w:sdtContent>
            </w:sdt>
            <w:r w:rsidR="0028556F" w:rsidRPr="00650B30">
              <w:rPr>
                <w:rFonts w:ascii="GHEA Grapalat" w:hAnsi="GHEA Grapalat"/>
                <w:sz w:val="16"/>
                <w:szCs w:val="16"/>
              </w:rPr>
              <w:t>2</w:t>
            </w:r>
          </w:p>
        </w:tc>
        <w:tc>
          <w:tcPr>
            <w:tcW w:w="960" w:type="dxa"/>
          </w:tcPr>
          <w:p w14:paraId="3EB50E02"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42E72B4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973563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7802704" w14:textId="77777777" w:rsidTr="00FE09D0">
        <w:trPr>
          <w:cantSplit/>
          <w:trHeight w:val="60"/>
          <w:jc w:val="center"/>
        </w:trPr>
        <w:tc>
          <w:tcPr>
            <w:tcW w:w="693" w:type="dxa"/>
            <w:vMerge w:val="restart"/>
          </w:tcPr>
          <w:p w14:paraId="09A9539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5.5</w:t>
            </w:r>
          </w:p>
        </w:tc>
        <w:tc>
          <w:tcPr>
            <w:tcW w:w="1686" w:type="dxa"/>
            <w:vMerge w:val="restart"/>
          </w:tcPr>
          <w:p w14:paraId="3FF8C1D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453123DB"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Фон белый</w:t>
            </w:r>
          </w:p>
        </w:tc>
        <w:tc>
          <w:tcPr>
            <w:tcW w:w="7088" w:type="dxa"/>
            <w:vAlign w:val="center"/>
          </w:tcPr>
          <w:p w14:paraId="09395EB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78F3DB0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3E27D85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9A27DA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09BB74E5"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5CA0156A" w14:textId="77777777" w:rsidTr="00FE09D0">
        <w:trPr>
          <w:cantSplit/>
          <w:trHeight w:val="15"/>
          <w:jc w:val="center"/>
        </w:trPr>
        <w:tc>
          <w:tcPr>
            <w:tcW w:w="693" w:type="dxa"/>
            <w:vMerge/>
          </w:tcPr>
          <w:p w14:paraId="0A65BCA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7C02A08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BD5BA7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15FCD5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Материал </w:t>
            </w:r>
          </w:p>
        </w:tc>
        <w:tc>
          <w:tcPr>
            <w:tcW w:w="1725" w:type="dxa"/>
          </w:tcPr>
          <w:p w14:paraId="73552F1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 Бумага</w:t>
            </w:r>
          </w:p>
        </w:tc>
        <w:tc>
          <w:tcPr>
            <w:tcW w:w="960" w:type="dxa"/>
          </w:tcPr>
          <w:p w14:paraId="25FD415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FC00C9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5B06F0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1032555" w14:textId="77777777" w:rsidTr="00FE09D0">
        <w:trPr>
          <w:cantSplit/>
          <w:jc w:val="center"/>
        </w:trPr>
        <w:tc>
          <w:tcPr>
            <w:tcW w:w="693" w:type="dxa"/>
            <w:vMerge/>
          </w:tcPr>
          <w:p w14:paraId="0462745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016694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6D2893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5E5C49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Ширина</w:t>
            </w:r>
          </w:p>
        </w:tc>
        <w:tc>
          <w:tcPr>
            <w:tcW w:w="1725" w:type="dxa"/>
          </w:tcPr>
          <w:p w14:paraId="6AB399A3"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1"/>
                <w:id w:val="-833839474"/>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3,2</w:t>
                </w:r>
              </w:sdtContent>
            </w:sdt>
          </w:p>
        </w:tc>
        <w:tc>
          <w:tcPr>
            <w:tcW w:w="960" w:type="dxa"/>
          </w:tcPr>
          <w:p w14:paraId="0719F8A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w:t>
            </w:r>
          </w:p>
        </w:tc>
        <w:tc>
          <w:tcPr>
            <w:tcW w:w="709" w:type="dxa"/>
          </w:tcPr>
          <w:p w14:paraId="0A65E55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21CAC1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503F76A" w14:textId="77777777" w:rsidTr="00FE09D0">
        <w:trPr>
          <w:cantSplit/>
          <w:jc w:val="center"/>
        </w:trPr>
        <w:tc>
          <w:tcPr>
            <w:tcW w:w="693" w:type="dxa"/>
            <w:vMerge/>
          </w:tcPr>
          <w:p w14:paraId="10BBF71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602E33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7D418E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ECC919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Планка-груз (контрбаланс)</w:t>
            </w:r>
          </w:p>
        </w:tc>
        <w:tc>
          <w:tcPr>
            <w:tcW w:w="1725" w:type="dxa"/>
          </w:tcPr>
          <w:p w14:paraId="38FB0E40"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2"/>
                <w:id w:val="478195370"/>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1</w:t>
                </w:r>
              </w:sdtContent>
            </w:sdt>
          </w:p>
        </w:tc>
        <w:tc>
          <w:tcPr>
            <w:tcW w:w="960" w:type="dxa"/>
          </w:tcPr>
          <w:p w14:paraId="125E7B6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4DB0E33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60911F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2B6A5AA" w14:textId="77777777" w:rsidTr="00FE09D0">
        <w:trPr>
          <w:cantSplit/>
          <w:trHeight w:val="255"/>
          <w:jc w:val="center"/>
        </w:trPr>
        <w:tc>
          <w:tcPr>
            <w:tcW w:w="693" w:type="dxa"/>
            <w:vMerge/>
          </w:tcPr>
          <w:p w14:paraId="34379BE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46523F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721B14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29A652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Система установки фона на стойки (торцевой держатель фона)</w:t>
            </w:r>
          </w:p>
        </w:tc>
        <w:tc>
          <w:tcPr>
            <w:tcW w:w="1725" w:type="dxa"/>
          </w:tcPr>
          <w:p w14:paraId="282869A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 xml:space="preserve">аличие </w:t>
            </w:r>
          </w:p>
        </w:tc>
        <w:tc>
          <w:tcPr>
            <w:tcW w:w="960" w:type="dxa"/>
          </w:tcPr>
          <w:p w14:paraId="3169301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B678E3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EC7D15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E4AB8E2" w14:textId="77777777" w:rsidTr="00FE09D0">
        <w:trPr>
          <w:cantSplit/>
          <w:jc w:val="center"/>
        </w:trPr>
        <w:tc>
          <w:tcPr>
            <w:tcW w:w="693" w:type="dxa"/>
            <w:vMerge w:val="restart"/>
          </w:tcPr>
          <w:p w14:paraId="03FE20E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5.6</w:t>
            </w:r>
          </w:p>
        </w:tc>
        <w:tc>
          <w:tcPr>
            <w:tcW w:w="1686" w:type="dxa"/>
            <w:vMerge w:val="restart"/>
          </w:tcPr>
          <w:p w14:paraId="474230D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51577A0C"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Фон черный</w:t>
            </w:r>
          </w:p>
        </w:tc>
        <w:tc>
          <w:tcPr>
            <w:tcW w:w="7088" w:type="dxa"/>
            <w:vAlign w:val="center"/>
          </w:tcPr>
          <w:p w14:paraId="23F1FA1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15136AF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24FB6B2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5C4BC1AA"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61517D8F"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3AC0247D" w14:textId="77777777" w:rsidTr="00FE09D0">
        <w:trPr>
          <w:cantSplit/>
          <w:trHeight w:val="45"/>
          <w:jc w:val="center"/>
        </w:trPr>
        <w:tc>
          <w:tcPr>
            <w:tcW w:w="693" w:type="dxa"/>
            <w:vMerge/>
          </w:tcPr>
          <w:p w14:paraId="63A3791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116929A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A70557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128AC57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Материал </w:t>
            </w:r>
          </w:p>
        </w:tc>
        <w:tc>
          <w:tcPr>
            <w:tcW w:w="1725" w:type="dxa"/>
          </w:tcPr>
          <w:p w14:paraId="70C631E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Бумага</w:t>
            </w:r>
          </w:p>
        </w:tc>
        <w:tc>
          <w:tcPr>
            <w:tcW w:w="960" w:type="dxa"/>
          </w:tcPr>
          <w:p w14:paraId="7E757CA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C3BF7B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39C359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EAAD645" w14:textId="77777777" w:rsidTr="00FE09D0">
        <w:trPr>
          <w:cantSplit/>
          <w:jc w:val="center"/>
        </w:trPr>
        <w:tc>
          <w:tcPr>
            <w:tcW w:w="693" w:type="dxa"/>
            <w:vMerge/>
          </w:tcPr>
          <w:p w14:paraId="7844B25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E799E4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AB9BCF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293525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Ширина</w:t>
            </w:r>
          </w:p>
        </w:tc>
        <w:tc>
          <w:tcPr>
            <w:tcW w:w="1725" w:type="dxa"/>
          </w:tcPr>
          <w:p w14:paraId="48CA515B"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3"/>
                <w:id w:val="525056870"/>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3,2</w:t>
                </w:r>
              </w:sdtContent>
            </w:sdt>
          </w:p>
        </w:tc>
        <w:tc>
          <w:tcPr>
            <w:tcW w:w="960" w:type="dxa"/>
          </w:tcPr>
          <w:p w14:paraId="149FFF0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w:t>
            </w:r>
          </w:p>
        </w:tc>
        <w:tc>
          <w:tcPr>
            <w:tcW w:w="709" w:type="dxa"/>
          </w:tcPr>
          <w:p w14:paraId="590789C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13CA5A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3E759D6" w14:textId="77777777" w:rsidTr="00FE09D0">
        <w:trPr>
          <w:cantSplit/>
          <w:jc w:val="center"/>
        </w:trPr>
        <w:tc>
          <w:tcPr>
            <w:tcW w:w="693" w:type="dxa"/>
            <w:vMerge/>
          </w:tcPr>
          <w:p w14:paraId="5AEB0B8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6261A8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ED56B4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C80D39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Планка-груз (контрбаланс)</w:t>
            </w:r>
          </w:p>
        </w:tc>
        <w:tc>
          <w:tcPr>
            <w:tcW w:w="1725" w:type="dxa"/>
          </w:tcPr>
          <w:p w14:paraId="55421136"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4"/>
                <w:id w:val="-1359733430"/>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1</w:t>
                </w:r>
              </w:sdtContent>
            </w:sdt>
          </w:p>
        </w:tc>
        <w:tc>
          <w:tcPr>
            <w:tcW w:w="960" w:type="dxa"/>
          </w:tcPr>
          <w:p w14:paraId="629B17C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72EC6BA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2EC077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B30CEB5" w14:textId="77777777" w:rsidTr="00FE09D0">
        <w:trPr>
          <w:cantSplit/>
          <w:jc w:val="center"/>
        </w:trPr>
        <w:tc>
          <w:tcPr>
            <w:tcW w:w="693" w:type="dxa"/>
            <w:vMerge/>
          </w:tcPr>
          <w:p w14:paraId="3D6E5F7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E50B08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890ADD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168FA0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Система установки фона на стойки (торцевой держатель фона)</w:t>
            </w:r>
          </w:p>
        </w:tc>
        <w:tc>
          <w:tcPr>
            <w:tcW w:w="1725" w:type="dxa"/>
          </w:tcPr>
          <w:p w14:paraId="234D975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72B4D86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1EDEA66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EA3C10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72EA951" w14:textId="77777777" w:rsidTr="00FE09D0">
        <w:trPr>
          <w:cantSplit/>
          <w:trHeight w:val="60"/>
          <w:jc w:val="center"/>
        </w:trPr>
        <w:tc>
          <w:tcPr>
            <w:tcW w:w="693" w:type="dxa"/>
            <w:vMerge w:val="restart"/>
          </w:tcPr>
          <w:p w14:paraId="2A76D33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5.7</w:t>
            </w:r>
          </w:p>
        </w:tc>
        <w:tc>
          <w:tcPr>
            <w:tcW w:w="1686" w:type="dxa"/>
            <w:vMerge w:val="restart"/>
          </w:tcPr>
          <w:p w14:paraId="2B90C5AF" w14:textId="77777777" w:rsidR="0028556F" w:rsidRPr="00650B30" w:rsidRDefault="0028556F" w:rsidP="00FE09D0">
            <w:pPr>
              <w:ind w:hanging="2"/>
              <w:rPr>
                <w:rFonts w:ascii="GHEA Grapalat" w:hAnsi="GHEA Grapalat"/>
                <w:sz w:val="16"/>
                <w:szCs w:val="16"/>
              </w:rPr>
            </w:pPr>
          </w:p>
        </w:tc>
        <w:tc>
          <w:tcPr>
            <w:tcW w:w="1989" w:type="dxa"/>
            <w:vMerge w:val="restart"/>
          </w:tcPr>
          <w:p w14:paraId="6BFC9DF8" w14:textId="77777777" w:rsidR="0028556F" w:rsidRPr="00650B30" w:rsidRDefault="0028556F" w:rsidP="00FE09D0">
            <w:pPr>
              <w:ind w:hanging="2"/>
              <w:rPr>
                <w:rFonts w:ascii="GHEA Grapalat" w:hAnsi="GHEA Grapalat"/>
                <w:b/>
                <w:sz w:val="16"/>
                <w:szCs w:val="16"/>
              </w:rPr>
            </w:pPr>
            <w:r w:rsidRPr="00650B30">
              <w:rPr>
                <w:rFonts w:ascii="GHEA Grapalat" w:hAnsi="GHEA Grapalat"/>
                <w:b/>
                <w:sz w:val="16"/>
                <w:szCs w:val="16"/>
              </w:rPr>
              <w:t>Фон зеленый (Хромакей)</w:t>
            </w:r>
          </w:p>
        </w:tc>
        <w:tc>
          <w:tcPr>
            <w:tcW w:w="7088" w:type="dxa"/>
            <w:vAlign w:val="center"/>
          </w:tcPr>
          <w:p w14:paraId="5545134D"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56025381" w14:textId="77777777" w:rsidR="0028556F" w:rsidRPr="00650B30" w:rsidRDefault="0028556F" w:rsidP="00FE09D0">
            <w:pPr>
              <w:ind w:hanging="2"/>
              <w:rPr>
                <w:rFonts w:ascii="GHEA Grapalat" w:hAnsi="GHEA Grapalat"/>
                <w:sz w:val="16"/>
                <w:szCs w:val="16"/>
              </w:rPr>
            </w:pPr>
          </w:p>
        </w:tc>
        <w:tc>
          <w:tcPr>
            <w:tcW w:w="960" w:type="dxa"/>
          </w:tcPr>
          <w:p w14:paraId="324A503C"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7F4D580"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36AF892F"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AC04206" w14:textId="77777777" w:rsidTr="00FE09D0">
        <w:trPr>
          <w:cantSplit/>
          <w:trHeight w:val="15"/>
          <w:jc w:val="center"/>
        </w:trPr>
        <w:tc>
          <w:tcPr>
            <w:tcW w:w="693" w:type="dxa"/>
            <w:vMerge/>
          </w:tcPr>
          <w:p w14:paraId="242248B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524C687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5850DB8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10371C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Материал </w:t>
            </w:r>
          </w:p>
        </w:tc>
        <w:tc>
          <w:tcPr>
            <w:tcW w:w="1725" w:type="dxa"/>
          </w:tcPr>
          <w:p w14:paraId="6C31036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Бумага</w:t>
            </w:r>
          </w:p>
        </w:tc>
        <w:tc>
          <w:tcPr>
            <w:tcW w:w="960" w:type="dxa"/>
          </w:tcPr>
          <w:p w14:paraId="2F5BBEDD"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DB5EC4A"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736C213"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DEF8E0C" w14:textId="77777777" w:rsidTr="00FE09D0">
        <w:trPr>
          <w:cantSplit/>
          <w:jc w:val="center"/>
        </w:trPr>
        <w:tc>
          <w:tcPr>
            <w:tcW w:w="693" w:type="dxa"/>
            <w:vMerge/>
          </w:tcPr>
          <w:p w14:paraId="0CB1A20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15A24CE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E6BEEC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5DB484D0"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Ширина</w:t>
            </w:r>
          </w:p>
        </w:tc>
        <w:tc>
          <w:tcPr>
            <w:tcW w:w="1725" w:type="dxa"/>
          </w:tcPr>
          <w:p w14:paraId="7157F9B3" w14:textId="77777777" w:rsidR="0028556F" w:rsidRPr="00650B30" w:rsidRDefault="009F789E" w:rsidP="00FE09D0">
            <w:pPr>
              <w:ind w:hanging="2"/>
              <w:rPr>
                <w:rFonts w:ascii="GHEA Grapalat" w:hAnsi="GHEA Grapalat"/>
                <w:sz w:val="16"/>
                <w:szCs w:val="16"/>
              </w:rPr>
            </w:pPr>
            <w:sdt>
              <w:sdtPr>
                <w:rPr>
                  <w:rFonts w:ascii="GHEA Grapalat" w:hAnsi="GHEA Grapalat"/>
                  <w:sz w:val="16"/>
                  <w:szCs w:val="16"/>
                </w:rPr>
                <w:tag w:val="goog_rdk_25"/>
                <w:id w:val="-414629935"/>
              </w:sdtPr>
              <w:sdtEndPr/>
              <w:sdtContent>
                <w:r w:rsidR="0028556F" w:rsidRPr="00650B30">
                  <w:rPr>
                    <w:rFonts w:ascii="GHEA Grapalat" w:eastAsia="Gungsuh" w:hAnsi="GHEA Grapalat" w:cs="Sylfaen"/>
                    <w:sz w:val="16"/>
                    <w:szCs w:val="16"/>
                  </w:rPr>
                  <w:t xml:space="preserve">не менее </w:t>
                </w:r>
                <w:r w:rsidR="0028556F" w:rsidRPr="00650B30">
                  <w:rPr>
                    <w:rFonts w:ascii="GHEA Grapalat" w:eastAsia="Gungsuh" w:hAnsi="GHEA Grapalat" w:cs="Gungsuh"/>
                    <w:sz w:val="16"/>
                    <w:szCs w:val="16"/>
                  </w:rPr>
                  <w:t>3,2</w:t>
                </w:r>
              </w:sdtContent>
            </w:sdt>
          </w:p>
        </w:tc>
        <w:tc>
          <w:tcPr>
            <w:tcW w:w="960" w:type="dxa"/>
          </w:tcPr>
          <w:p w14:paraId="57133592"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м</w:t>
            </w:r>
          </w:p>
        </w:tc>
        <w:tc>
          <w:tcPr>
            <w:tcW w:w="709" w:type="dxa"/>
          </w:tcPr>
          <w:p w14:paraId="16FB117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8D9932A"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46A593F" w14:textId="77777777" w:rsidTr="00FE09D0">
        <w:trPr>
          <w:cantSplit/>
          <w:trHeight w:val="281"/>
          <w:jc w:val="center"/>
        </w:trPr>
        <w:tc>
          <w:tcPr>
            <w:tcW w:w="693" w:type="dxa"/>
            <w:vMerge/>
          </w:tcPr>
          <w:p w14:paraId="3A29296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5825C2A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3BA9A55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76399DB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Планка-груз (контрбаланс)</w:t>
            </w:r>
          </w:p>
        </w:tc>
        <w:tc>
          <w:tcPr>
            <w:tcW w:w="1725" w:type="dxa"/>
          </w:tcPr>
          <w:p w14:paraId="1B63CFB8" w14:textId="77777777" w:rsidR="0028556F" w:rsidRPr="00650B30" w:rsidRDefault="009F789E" w:rsidP="00FE09D0">
            <w:pPr>
              <w:ind w:hanging="2"/>
              <w:rPr>
                <w:rFonts w:ascii="GHEA Grapalat" w:hAnsi="GHEA Grapalat"/>
                <w:sz w:val="16"/>
                <w:szCs w:val="16"/>
              </w:rPr>
            </w:pPr>
            <w:sdt>
              <w:sdtPr>
                <w:rPr>
                  <w:rFonts w:ascii="GHEA Grapalat" w:hAnsi="GHEA Grapalat"/>
                  <w:sz w:val="16"/>
                  <w:szCs w:val="16"/>
                </w:rPr>
                <w:tag w:val="goog_rdk_26"/>
                <w:id w:val="-2039806744"/>
              </w:sdtPr>
              <w:sdtEndPr/>
              <w:sdtContent>
                <w:r w:rsidR="0028556F" w:rsidRPr="00650B30">
                  <w:rPr>
                    <w:rFonts w:ascii="GHEA Grapalat" w:eastAsia="Gungsuh" w:hAnsi="GHEA Grapalat" w:cs="Sylfaen"/>
                    <w:sz w:val="16"/>
                    <w:szCs w:val="16"/>
                  </w:rPr>
                  <w:t xml:space="preserve">не менее </w:t>
                </w:r>
                <w:r w:rsidR="0028556F" w:rsidRPr="00650B30">
                  <w:rPr>
                    <w:rFonts w:ascii="GHEA Grapalat" w:eastAsia="Gungsuh" w:hAnsi="GHEA Grapalat" w:cs="Gungsuh"/>
                    <w:sz w:val="16"/>
                    <w:szCs w:val="16"/>
                  </w:rPr>
                  <w:t>1</w:t>
                </w:r>
              </w:sdtContent>
            </w:sdt>
          </w:p>
        </w:tc>
        <w:tc>
          <w:tcPr>
            <w:tcW w:w="960" w:type="dxa"/>
          </w:tcPr>
          <w:p w14:paraId="5F248AB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шт</w:t>
            </w:r>
          </w:p>
        </w:tc>
        <w:tc>
          <w:tcPr>
            <w:tcW w:w="709" w:type="dxa"/>
          </w:tcPr>
          <w:p w14:paraId="17E9F27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5074EE5"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1547573" w14:textId="77777777" w:rsidTr="00FE09D0">
        <w:trPr>
          <w:cantSplit/>
          <w:trHeight w:val="75"/>
          <w:jc w:val="center"/>
        </w:trPr>
        <w:tc>
          <w:tcPr>
            <w:tcW w:w="693" w:type="dxa"/>
            <w:vMerge/>
          </w:tcPr>
          <w:p w14:paraId="7EEE863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1FA1203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35DA53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A98E50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Система установки фона на стойки (торцевой держатель фона)</w:t>
            </w:r>
          </w:p>
        </w:tc>
        <w:tc>
          <w:tcPr>
            <w:tcW w:w="1725" w:type="dxa"/>
          </w:tcPr>
          <w:p w14:paraId="169755E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46C6306A"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3C3C3BA2"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6DC8899E"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0CD49F0" w14:textId="77777777" w:rsidTr="00FE09D0">
        <w:trPr>
          <w:cantSplit/>
          <w:trHeight w:val="75"/>
          <w:jc w:val="center"/>
        </w:trPr>
        <w:tc>
          <w:tcPr>
            <w:tcW w:w="693" w:type="dxa"/>
            <w:vMerge w:val="restart"/>
          </w:tcPr>
          <w:p w14:paraId="602A8AC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5.8</w:t>
            </w:r>
          </w:p>
        </w:tc>
        <w:tc>
          <w:tcPr>
            <w:tcW w:w="1686" w:type="dxa"/>
            <w:vMerge w:val="restart"/>
          </w:tcPr>
          <w:p w14:paraId="5B1AD181" w14:textId="77777777" w:rsidR="0028556F" w:rsidRPr="00650B30" w:rsidRDefault="0028556F" w:rsidP="00FE09D0">
            <w:pPr>
              <w:tabs>
                <w:tab w:val="left" w:pos="324"/>
              </w:tabs>
              <w:ind w:hanging="2"/>
              <w:rPr>
                <w:rFonts w:ascii="GHEA Grapalat" w:hAnsi="GHEA Grapalat"/>
                <w:b/>
                <w:sz w:val="16"/>
                <w:szCs w:val="16"/>
              </w:rPr>
            </w:pPr>
          </w:p>
        </w:tc>
        <w:tc>
          <w:tcPr>
            <w:tcW w:w="1989" w:type="dxa"/>
            <w:vMerge w:val="restart"/>
          </w:tcPr>
          <w:p w14:paraId="2EE41A35" w14:textId="77777777" w:rsidR="0028556F" w:rsidRPr="00650B30" w:rsidRDefault="0028556F" w:rsidP="00FE09D0">
            <w:pPr>
              <w:tabs>
                <w:tab w:val="left" w:pos="324"/>
              </w:tabs>
              <w:ind w:hanging="2"/>
              <w:rPr>
                <w:rFonts w:ascii="GHEA Grapalat" w:hAnsi="GHEA Grapalat"/>
                <w:b/>
                <w:sz w:val="16"/>
                <w:szCs w:val="16"/>
              </w:rPr>
            </w:pPr>
            <w:r w:rsidRPr="00650B30">
              <w:rPr>
                <w:rFonts w:ascii="GHEA Grapalat" w:hAnsi="GHEA Grapalat"/>
                <w:b/>
                <w:sz w:val="16"/>
                <w:szCs w:val="16"/>
              </w:rPr>
              <w:t>Система подъема фона</w:t>
            </w:r>
          </w:p>
        </w:tc>
        <w:tc>
          <w:tcPr>
            <w:tcW w:w="7088" w:type="dxa"/>
            <w:vAlign w:val="center"/>
          </w:tcPr>
          <w:p w14:paraId="7FCE1CA5"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212DEB64" w14:textId="77777777" w:rsidR="0028556F" w:rsidRPr="00650B30" w:rsidRDefault="0028556F" w:rsidP="00FE09D0">
            <w:pPr>
              <w:ind w:hanging="2"/>
              <w:rPr>
                <w:rFonts w:ascii="GHEA Grapalat" w:hAnsi="GHEA Grapalat"/>
                <w:sz w:val="16"/>
                <w:szCs w:val="16"/>
              </w:rPr>
            </w:pPr>
          </w:p>
        </w:tc>
        <w:tc>
          <w:tcPr>
            <w:tcW w:w="960" w:type="dxa"/>
          </w:tcPr>
          <w:p w14:paraId="79AC2222"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5BA66524"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1982FA6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0FCC04A" w14:textId="77777777" w:rsidTr="00FE09D0">
        <w:trPr>
          <w:cantSplit/>
          <w:jc w:val="center"/>
        </w:trPr>
        <w:tc>
          <w:tcPr>
            <w:tcW w:w="693" w:type="dxa"/>
            <w:vMerge/>
          </w:tcPr>
          <w:p w14:paraId="6E9A541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31985F9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3D97823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786B3C7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Моторы </w:t>
            </w:r>
          </w:p>
        </w:tc>
        <w:tc>
          <w:tcPr>
            <w:tcW w:w="1725" w:type="dxa"/>
          </w:tcPr>
          <w:p w14:paraId="44FB7BD2" w14:textId="77777777" w:rsidR="0028556F" w:rsidRPr="00650B30" w:rsidRDefault="0028556F" w:rsidP="00FE09D0">
            <w:pPr>
              <w:ind w:hanging="2"/>
              <w:rPr>
                <w:rFonts w:ascii="GHEA Grapalat" w:hAnsi="GHEA Grapalat"/>
                <w:sz w:val="16"/>
                <w:szCs w:val="16"/>
              </w:rPr>
            </w:pPr>
          </w:p>
        </w:tc>
        <w:tc>
          <w:tcPr>
            <w:tcW w:w="960" w:type="dxa"/>
          </w:tcPr>
          <w:p w14:paraId="7EC9F1FD"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4557AC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3</w:t>
            </w:r>
          </w:p>
        </w:tc>
        <w:tc>
          <w:tcPr>
            <w:tcW w:w="870" w:type="dxa"/>
          </w:tcPr>
          <w:p w14:paraId="7E543EDE"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22029579" w14:textId="77777777" w:rsidTr="00FE09D0">
        <w:trPr>
          <w:cantSplit/>
          <w:trHeight w:val="60"/>
          <w:jc w:val="center"/>
        </w:trPr>
        <w:tc>
          <w:tcPr>
            <w:tcW w:w="693" w:type="dxa"/>
            <w:vMerge/>
          </w:tcPr>
          <w:p w14:paraId="7B69914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1BF6313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4ECA349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E504E2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Тип управления приводом</w:t>
            </w:r>
          </w:p>
        </w:tc>
        <w:tc>
          <w:tcPr>
            <w:tcW w:w="1725" w:type="dxa"/>
          </w:tcPr>
          <w:p w14:paraId="29D260E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Беспроводной</w:t>
            </w:r>
          </w:p>
        </w:tc>
        <w:tc>
          <w:tcPr>
            <w:tcW w:w="960" w:type="dxa"/>
          </w:tcPr>
          <w:p w14:paraId="06DCE6CD"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38EE84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C714F77"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923BB65" w14:textId="77777777" w:rsidTr="00FE09D0">
        <w:trPr>
          <w:cantSplit/>
          <w:trHeight w:val="60"/>
          <w:jc w:val="center"/>
        </w:trPr>
        <w:tc>
          <w:tcPr>
            <w:tcW w:w="693" w:type="dxa"/>
            <w:vMerge w:val="restart"/>
          </w:tcPr>
          <w:p w14:paraId="582D059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5.9</w:t>
            </w:r>
          </w:p>
        </w:tc>
        <w:tc>
          <w:tcPr>
            <w:tcW w:w="1686" w:type="dxa"/>
            <w:vMerge w:val="restart"/>
          </w:tcPr>
          <w:p w14:paraId="523B77D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4E728AF1"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Антибликовая ширма</w:t>
            </w:r>
          </w:p>
        </w:tc>
        <w:tc>
          <w:tcPr>
            <w:tcW w:w="7088" w:type="dxa"/>
            <w:vAlign w:val="center"/>
          </w:tcPr>
          <w:p w14:paraId="1B490CB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5C7A18D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531868D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A7BE84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2</w:t>
            </w:r>
          </w:p>
        </w:tc>
        <w:tc>
          <w:tcPr>
            <w:tcW w:w="870" w:type="dxa"/>
          </w:tcPr>
          <w:p w14:paraId="2E8B17FB"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1CCBF9C6" w14:textId="77777777" w:rsidTr="00FE09D0">
        <w:trPr>
          <w:cantSplit/>
          <w:trHeight w:val="60"/>
          <w:jc w:val="center"/>
        </w:trPr>
        <w:tc>
          <w:tcPr>
            <w:tcW w:w="693" w:type="dxa"/>
            <w:vMerge/>
          </w:tcPr>
          <w:p w14:paraId="5AD8E8E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4E6BF69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1EE0687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2151E2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Материал </w:t>
            </w:r>
          </w:p>
        </w:tc>
        <w:tc>
          <w:tcPr>
            <w:tcW w:w="1725" w:type="dxa"/>
          </w:tcPr>
          <w:p w14:paraId="1F32DED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 Ткань</w:t>
            </w:r>
          </w:p>
        </w:tc>
        <w:tc>
          <w:tcPr>
            <w:tcW w:w="960" w:type="dxa"/>
          </w:tcPr>
          <w:p w14:paraId="7D9ABC2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3432431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745D36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61FBF404" w14:textId="77777777" w:rsidTr="00FE09D0">
        <w:trPr>
          <w:cantSplit/>
          <w:jc w:val="center"/>
        </w:trPr>
        <w:tc>
          <w:tcPr>
            <w:tcW w:w="693" w:type="dxa"/>
            <w:vMerge/>
          </w:tcPr>
          <w:p w14:paraId="5839F53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28172C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B1E46A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388DA7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Ширина</w:t>
            </w:r>
          </w:p>
        </w:tc>
        <w:tc>
          <w:tcPr>
            <w:tcW w:w="1725" w:type="dxa"/>
          </w:tcPr>
          <w:p w14:paraId="44310B60"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7"/>
                <w:id w:val="-2140784543"/>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2,6</w:t>
                </w:r>
              </w:sdtContent>
            </w:sdt>
          </w:p>
        </w:tc>
        <w:tc>
          <w:tcPr>
            <w:tcW w:w="960" w:type="dxa"/>
          </w:tcPr>
          <w:p w14:paraId="288E320D"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w:t>
            </w:r>
          </w:p>
        </w:tc>
        <w:tc>
          <w:tcPr>
            <w:tcW w:w="709" w:type="dxa"/>
          </w:tcPr>
          <w:p w14:paraId="7222DDD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EA52EA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1EED378" w14:textId="77777777" w:rsidTr="00FE09D0">
        <w:trPr>
          <w:cantSplit/>
          <w:trHeight w:val="90"/>
          <w:jc w:val="center"/>
        </w:trPr>
        <w:tc>
          <w:tcPr>
            <w:tcW w:w="693" w:type="dxa"/>
            <w:vMerge/>
          </w:tcPr>
          <w:p w14:paraId="19CD298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EBDEA7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6D9B93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9A2695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Цвет </w:t>
            </w:r>
          </w:p>
        </w:tc>
        <w:tc>
          <w:tcPr>
            <w:tcW w:w="1725" w:type="dxa"/>
          </w:tcPr>
          <w:p w14:paraId="16AFEE9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 Черный</w:t>
            </w:r>
          </w:p>
        </w:tc>
        <w:tc>
          <w:tcPr>
            <w:tcW w:w="960" w:type="dxa"/>
          </w:tcPr>
          <w:p w14:paraId="76611BB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670A41B"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A545FE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A34974E" w14:textId="77777777" w:rsidTr="00FE09D0">
        <w:trPr>
          <w:cantSplit/>
          <w:trHeight w:val="90"/>
          <w:jc w:val="center"/>
        </w:trPr>
        <w:tc>
          <w:tcPr>
            <w:tcW w:w="693" w:type="dxa"/>
            <w:vMerge w:val="restart"/>
          </w:tcPr>
          <w:p w14:paraId="423353D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5.10</w:t>
            </w:r>
          </w:p>
        </w:tc>
        <w:tc>
          <w:tcPr>
            <w:tcW w:w="1686" w:type="dxa"/>
            <w:vMerge w:val="restart"/>
          </w:tcPr>
          <w:p w14:paraId="46238618" w14:textId="77777777" w:rsidR="0028556F" w:rsidRPr="00650B30" w:rsidRDefault="0028556F" w:rsidP="00FE09D0">
            <w:pPr>
              <w:ind w:hanging="2"/>
              <w:rPr>
                <w:rFonts w:ascii="GHEA Grapalat" w:hAnsi="GHEA Grapalat"/>
                <w:sz w:val="16"/>
                <w:szCs w:val="16"/>
              </w:rPr>
            </w:pPr>
          </w:p>
        </w:tc>
        <w:tc>
          <w:tcPr>
            <w:tcW w:w="1989" w:type="dxa"/>
            <w:vMerge w:val="restart"/>
          </w:tcPr>
          <w:p w14:paraId="5BDC194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Стойка</w:t>
            </w:r>
          </w:p>
        </w:tc>
        <w:tc>
          <w:tcPr>
            <w:tcW w:w="7088" w:type="dxa"/>
            <w:vAlign w:val="center"/>
          </w:tcPr>
          <w:p w14:paraId="25C30C2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46B690C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64DC32B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6E92D1A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9</w:t>
            </w:r>
          </w:p>
        </w:tc>
        <w:tc>
          <w:tcPr>
            <w:tcW w:w="870" w:type="dxa"/>
          </w:tcPr>
          <w:p w14:paraId="1181C37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531E30CF" w14:textId="77777777" w:rsidTr="00FE09D0">
        <w:trPr>
          <w:cantSplit/>
          <w:trHeight w:val="60"/>
          <w:jc w:val="center"/>
        </w:trPr>
        <w:tc>
          <w:tcPr>
            <w:tcW w:w="693" w:type="dxa"/>
            <w:vMerge/>
          </w:tcPr>
          <w:p w14:paraId="0E9D547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4BE3DD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157F89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6E8804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высота</w:t>
            </w:r>
          </w:p>
        </w:tc>
        <w:tc>
          <w:tcPr>
            <w:tcW w:w="1725" w:type="dxa"/>
          </w:tcPr>
          <w:p w14:paraId="108D6827"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8"/>
                <w:id w:val="945581357"/>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2.5</w:t>
                </w:r>
              </w:sdtContent>
            </w:sdt>
          </w:p>
        </w:tc>
        <w:tc>
          <w:tcPr>
            <w:tcW w:w="960" w:type="dxa"/>
          </w:tcPr>
          <w:p w14:paraId="1BE1638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w:t>
            </w:r>
          </w:p>
        </w:tc>
        <w:tc>
          <w:tcPr>
            <w:tcW w:w="709" w:type="dxa"/>
          </w:tcPr>
          <w:p w14:paraId="30B4173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7EABB4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8662679" w14:textId="77777777" w:rsidTr="00FE09D0">
        <w:trPr>
          <w:cantSplit/>
          <w:trHeight w:val="159"/>
          <w:jc w:val="center"/>
        </w:trPr>
        <w:tc>
          <w:tcPr>
            <w:tcW w:w="693" w:type="dxa"/>
          </w:tcPr>
          <w:p w14:paraId="484355A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6</w:t>
            </w:r>
          </w:p>
        </w:tc>
        <w:tc>
          <w:tcPr>
            <w:tcW w:w="1686" w:type="dxa"/>
          </w:tcPr>
          <w:p w14:paraId="5A38F8E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b/>
                <w:color w:val="000000"/>
                <w:sz w:val="16"/>
                <w:szCs w:val="16"/>
              </w:rPr>
              <w:t>Подсистема обратной связи</w:t>
            </w:r>
          </w:p>
        </w:tc>
        <w:tc>
          <w:tcPr>
            <w:tcW w:w="1989" w:type="dxa"/>
          </w:tcPr>
          <w:p w14:paraId="56B2641A" w14:textId="77777777" w:rsidR="0028556F" w:rsidRPr="00650B30" w:rsidRDefault="0028556F" w:rsidP="00FE09D0">
            <w:pPr>
              <w:ind w:hanging="2"/>
              <w:rPr>
                <w:rFonts w:ascii="GHEA Grapalat" w:hAnsi="GHEA Grapalat"/>
                <w:sz w:val="16"/>
                <w:szCs w:val="16"/>
              </w:rPr>
            </w:pPr>
          </w:p>
          <w:p w14:paraId="14B728A4" w14:textId="77777777" w:rsidR="0028556F" w:rsidRPr="00650B30" w:rsidRDefault="0028556F" w:rsidP="00FE09D0">
            <w:pPr>
              <w:ind w:hanging="2"/>
              <w:rPr>
                <w:rFonts w:ascii="GHEA Grapalat" w:hAnsi="GHEA Grapalat"/>
                <w:sz w:val="16"/>
                <w:szCs w:val="16"/>
              </w:rPr>
            </w:pPr>
          </w:p>
        </w:tc>
        <w:tc>
          <w:tcPr>
            <w:tcW w:w="7088" w:type="dxa"/>
            <w:vAlign w:val="center"/>
          </w:tcPr>
          <w:p w14:paraId="519EE45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57AA790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41F1EDD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93D307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B78E7E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5BF9ABE" w14:textId="77777777" w:rsidTr="00FE09D0">
        <w:trPr>
          <w:cantSplit/>
          <w:trHeight w:val="120"/>
          <w:jc w:val="center"/>
        </w:trPr>
        <w:tc>
          <w:tcPr>
            <w:tcW w:w="693" w:type="dxa"/>
            <w:vMerge w:val="restart"/>
          </w:tcPr>
          <w:p w14:paraId="71DEAC5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6.1.</w:t>
            </w:r>
          </w:p>
        </w:tc>
        <w:tc>
          <w:tcPr>
            <w:tcW w:w="1686" w:type="dxa"/>
            <w:vMerge w:val="restart"/>
          </w:tcPr>
          <w:p w14:paraId="0686BB9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79D80B16"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Сенсорный экран</w:t>
            </w:r>
          </w:p>
          <w:p w14:paraId="702E4CC4" w14:textId="77777777" w:rsidR="0028556F" w:rsidRPr="00650B30" w:rsidRDefault="0028556F" w:rsidP="00FE09D0">
            <w:pPr>
              <w:ind w:hanging="2"/>
              <w:rPr>
                <w:rFonts w:ascii="GHEA Grapalat" w:hAnsi="GHEA Grapalat"/>
                <w:sz w:val="16"/>
                <w:szCs w:val="16"/>
              </w:rPr>
            </w:pPr>
          </w:p>
        </w:tc>
        <w:tc>
          <w:tcPr>
            <w:tcW w:w="7088" w:type="dxa"/>
            <w:vAlign w:val="center"/>
          </w:tcPr>
          <w:p w14:paraId="3B43EC1F"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37C630E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494F37B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7F18E52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1</w:t>
            </w:r>
          </w:p>
        </w:tc>
        <w:tc>
          <w:tcPr>
            <w:tcW w:w="870" w:type="dxa"/>
          </w:tcPr>
          <w:p w14:paraId="791C178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r w:rsidRPr="00650B30">
              <w:rPr>
                <w:rFonts w:ascii="GHEA Grapalat" w:hAnsi="GHEA Grapalat"/>
                <w:sz w:val="16"/>
                <w:szCs w:val="16"/>
              </w:rPr>
              <w:t>шт</w:t>
            </w:r>
          </w:p>
        </w:tc>
      </w:tr>
      <w:tr w:rsidR="0028556F" w:rsidRPr="00650B30" w14:paraId="28B5EBC3" w14:textId="77777777" w:rsidTr="00FE09D0">
        <w:trPr>
          <w:cantSplit/>
          <w:trHeight w:val="285"/>
          <w:jc w:val="center"/>
        </w:trPr>
        <w:tc>
          <w:tcPr>
            <w:tcW w:w="693" w:type="dxa"/>
            <w:vMerge/>
          </w:tcPr>
          <w:p w14:paraId="62A038D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7B2B8A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E6298E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7901B7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Размер диагонали</w:t>
            </w:r>
          </w:p>
        </w:tc>
        <w:tc>
          <w:tcPr>
            <w:tcW w:w="1725" w:type="dxa"/>
          </w:tcPr>
          <w:p w14:paraId="3E7AD716"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29"/>
                <w:id w:val="-1495099521"/>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21</w:t>
                </w:r>
              </w:sdtContent>
            </w:sdt>
          </w:p>
        </w:tc>
        <w:tc>
          <w:tcPr>
            <w:tcW w:w="960" w:type="dxa"/>
          </w:tcPr>
          <w:p w14:paraId="099A309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Дюйм</w:t>
            </w:r>
          </w:p>
        </w:tc>
        <w:tc>
          <w:tcPr>
            <w:tcW w:w="709" w:type="dxa"/>
          </w:tcPr>
          <w:p w14:paraId="7B46391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009F2D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6038328" w14:textId="77777777" w:rsidTr="00FE09D0">
        <w:trPr>
          <w:cantSplit/>
          <w:trHeight w:val="45"/>
          <w:jc w:val="center"/>
        </w:trPr>
        <w:tc>
          <w:tcPr>
            <w:tcW w:w="693" w:type="dxa"/>
            <w:vMerge/>
          </w:tcPr>
          <w:p w14:paraId="6622608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FDDAF7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6A28B8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24CFA59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Разрешение экрана</w:t>
            </w:r>
          </w:p>
        </w:tc>
        <w:tc>
          <w:tcPr>
            <w:tcW w:w="1725" w:type="dxa"/>
          </w:tcPr>
          <w:p w14:paraId="4D0F7841"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0"/>
                <w:id w:val="824086845"/>
              </w:sdtPr>
              <w:sdtEndPr/>
              <w:sdtContent>
                <w:r w:rsidR="0028556F" w:rsidRPr="00650B30">
                  <w:rPr>
                    <w:rFonts w:ascii="GHEA Grapalat" w:eastAsia="Gungsuh" w:hAnsi="GHEA Grapalat" w:cs="Sylfaen"/>
                    <w:sz w:val="16"/>
                    <w:szCs w:val="16"/>
                  </w:rPr>
                  <w:t xml:space="preserve">не менее </w:t>
                </w:r>
              </w:sdtContent>
            </w:sdt>
            <w:r w:rsidR="0028556F" w:rsidRPr="00650B30">
              <w:rPr>
                <w:rFonts w:ascii="GHEA Grapalat" w:hAnsi="GHEA Grapalat"/>
                <w:color w:val="000000"/>
                <w:sz w:val="16"/>
                <w:szCs w:val="16"/>
              </w:rPr>
              <w:t>1920 x 1080</w:t>
            </w:r>
          </w:p>
        </w:tc>
        <w:tc>
          <w:tcPr>
            <w:tcW w:w="960" w:type="dxa"/>
          </w:tcPr>
          <w:p w14:paraId="65852184"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sz w:val="16"/>
                <w:szCs w:val="16"/>
              </w:rPr>
              <w:t>Пиксель</w:t>
            </w:r>
          </w:p>
        </w:tc>
        <w:tc>
          <w:tcPr>
            <w:tcW w:w="709" w:type="dxa"/>
          </w:tcPr>
          <w:p w14:paraId="3F639ED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6BD2834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C7A849B" w14:textId="77777777" w:rsidTr="00FE09D0">
        <w:trPr>
          <w:cantSplit/>
          <w:jc w:val="center"/>
        </w:trPr>
        <w:tc>
          <w:tcPr>
            <w:tcW w:w="693" w:type="dxa"/>
            <w:vMerge/>
          </w:tcPr>
          <w:p w14:paraId="4FCB3DE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313368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32021A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2B6DAA2"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Стандарт крепления</w:t>
            </w:r>
          </w:p>
        </w:tc>
        <w:tc>
          <w:tcPr>
            <w:tcW w:w="1725" w:type="dxa"/>
          </w:tcPr>
          <w:p w14:paraId="0BEE34B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VESA 100 x 100</w:t>
            </w:r>
          </w:p>
        </w:tc>
        <w:tc>
          <w:tcPr>
            <w:tcW w:w="960" w:type="dxa"/>
          </w:tcPr>
          <w:p w14:paraId="4C6955B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мм</w:t>
            </w:r>
          </w:p>
        </w:tc>
        <w:tc>
          <w:tcPr>
            <w:tcW w:w="709" w:type="dxa"/>
          </w:tcPr>
          <w:p w14:paraId="0009B29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F14CFF4"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4CE91D6" w14:textId="77777777" w:rsidTr="00FE09D0">
        <w:trPr>
          <w:cantSplit/>
          <w:trHeight w:val="94"/>
          <w:jc w:val="center"/>
        </w:trPr>
        <w:tc>
          <w:tcPr>
            <w:tcW w:w="693" w:type="dxa"/>
            <w:vMerge/>
          </w:tcPr>
          <w:p w14:paraId="733E01F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2CDD8E29"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AA38E7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F9C4CD4"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Формат изображения</w:t>
            </w:r>
          </w:p>
        </w:tc>
        <w:tc>
          <w:tcPr>
            <w:tcW w:w="1725" w:type="dxa"/>
          </w:tcPr>
          <w:p w14:paraId="2A3C61A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16:9</w:t>
            </w:r>
          </w:p>
        </w:tc>
        <w:tc>
          <w:tcPr>
            <w:tcW w:w="960" w:type="dxa"/>
          </w:tcPr>
          <w:p w14:paraId="697BB25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974950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18872CC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3A43DC15" w14:textId="77777777" w:rsidTr="00FE09D0">
        <w:trPr>
          <w:cantSplit/>
          <w:trHeight w:val="94"/>
          <w:jc w:val="center"/>
        </w:trPr>
        <w:tc>
          <w:tcPr>
            <w:tcW w:w="693" w:type="dxa"/>
            <w:vMerge w:val="restart"/>
          </w:tcPr>
          <w:p w14:paraId="53BD7EA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6.2.</w:t>
            </w:r>
          </w:p>
        </w:tc>
        <w:tc>
          <w:tcPr>
            <w:tcW w:w="1686" w:type="dxa"/>
            <w:vMerge w:val="restart"/>
          </w:tcPr>
          <w:p w14:paraId="27B0CA8D" w14:textId="77777777" w:rsidR="0028556F" w:rsidRPr="00650B30" w:rsidRDefault="0028556F" w:rsidP="00FE09D0">
            <w:pPr>
              <w:ind w:hanging="2"/>
              <w:rPr>
                <w:rFonts w:ascii="GHEA Grapalat" w:hAnsi="GHEA Grapalat"/>
                <w:sz w:val="16"/>
                <w:szCs w:val="16"/>
              </w:rPr>
            </w:pPr>
          </w:p>
        </w:tc>
        <w:tc>
          <w:tcPr>
            <w:tcW w:w="1989" w:type="dxa"/>
            <w:vMerge w:val="restart"/>
          </w:tcPr>
          <w:p w14:paraId="44573CB1"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 xml:space="preserve">Вспомогательные экраны спикера </w:t>
            </w:r>
          </w:p>
        </w:tc>
        <w:tc>
          <w:tcPr>
            <w:tcW w:w="7088" w:type="dxa"/>
            <w:vAlign w:val="center"/>
          </w:tcPr>
          <w:p w14:paraId="61C0385A"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263EBDAC" w14:textId="77777777" w:rsidR="0028556F" w:rsidRPr="00650B30" w:rsidRDefault="0028556F" w:rsidP="00FE09D0">
            <w:pPr>
              <w:ind w:hanging="2"/>
              <w:rPr>
                <w:rFonts w:ascii="GHEA Grapalat" w:hAnsi="GHEA Grapalat"/>
                <w:sz w:val="16"/>
                <w:szCs w:val="16"/>
              </w:rPr>
            </w:pPr>
          </w:p>
        </w:tc>
        <w:tc>
          <w:tcPr>
            <w:tcW w:w="960" w:type="dxa"/>
          </w:tcPr>
          <w:p w14:paraId="4FFF3551"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CAD495C"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2</w:t>
            </w:r>
          </w:p>
        </w:tc>
        <w:tc>
          <w:tcPr>
            <w:tcW w:w="870" w:type="dxa"/>
          </w:tcPr>
          <w:p w14:paraId="6EE3F53B"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07FC8816" w14:textId="77777777" w:rsidTr="00FE09D0">
        <w:trPr>
          <w:cantSplit/>
          <w:trHeight w:val="34"/>
          <w:jc w:val="center"/>
        </w:trPr>
        <w:tc>
          <w:tcPr>
            <w:tcW w:w="693" w:type="dxa"/>
            <w:vMerge/>
          </w:tcPr>
          <w:p w14:paraId="585EF10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D50E2B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315A20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FF4C3F2"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Разъем </w:t>
            </w:r>
          </w:p>
        </w:tc>
        <w:tc>
          <w:tcPr>
            <w:tcW w:w="1725" w:type="dxa"/>
          </w:tcPr>
          <w:p w14:paraId="4C0E14F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HDMI</w:t>
            </w:r>
          </w:p>
        </w:tc>
        <w:tc>
          <w:tcPr>
            <w:tcW w:w="960" w:type="dxa"/>
          </w:tcPr>
          <w:p w14:paraId="53476A2D"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75C1126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AEB8290"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E41BF4D" w14:textId="77777777" w:rsidTr="00FE09D0">
        <w:trPr>
          <w:cantSplit/>
          <w:trHeight w:val="19"/>
          <w:jc w:val="center"/>
        </w:trPr>
        <w:tc>
          <w:tcPr>
            <w:tcW w:w="693" w:type="dxa"/>
            <w:vMerge/>
          </w:tcPr>
          <w:p w14:paraId="7DFD693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7DB9554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A09E5A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8BC158D"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Размер диагонали</w:t>
            </w:r>
          </w:p>
        </w:tc>
        <w:tc>
          <w:tcPr>
            <w:tcW w:w="1725" w:type="dxa"/>
          </w:tcPr>
          <w:p w14:paraId="6293B2EA" w14:textId="77777777" w:rsidR="0028556F" w:rsidRPr="00650B30" w:rsidRDefault="0028556F" w:rsidP="00FE09D0">
            <w:pPr>
              <w:ind w:hanging="2"/>
              <w:rPr>
                <w:rFonts w:ascii="GHEA Grapalat" w:hAnsi="GHEA Grapalat"/>
                <w:sz w:val="16"/>
                <w:szCs w:val="16"/>
              </w:rPr>
            </w:pPr>
            <w:r w:rsidRPr="00650B30">
              <w:rPr>
                <w:rFonts w:ascii="GHEA Grapalat" w:eastAsia="Gungsuh" w:hAnsi="GHEA Grapalat" w:cs="Sylfaen"/>
                <w:sz w:val="16"/>
                <w:szCs w:val="16"/>
              </w:rPr>
              <w:t>не менее</w:t>
            </w:r>
            <w:r w:rsidRPr="00650B30">
              <w:rPr>
                <w:rFonts w:ascii="GHEA Grapalat" w:eastAsia="Gungsuh" w:hAnsi="GHEA Grapalat" w:cs="Gungsuh"/>
                <w:sz w:val="16"/>
                <w:szCs w:val="16"/>
              </w:rPr>
              <w:t xml:space="preserve"> 55</w:t>
            </w:r>
          </w:p>
        </w:tc>
        <w:tc>
          <w:tcPr>
            <w:tcW w:w="960" w:type="dxa"/>
          </w:tcPr>
          <w:p w14:paraId="57439C0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Дюйм</w:t>
            </w:r>
          </w:p>
        </w:tc>
        <w:tc>
          <w:tcPr>
            <w:tcW w:w="709" w:type="dxa"/>
          </w:tcPr>
          <w:p w14:paraId="57C60E1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641755C1"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5C3558A" w14:textId="77777777" w:rsidTr="00FE09D0">
        <w:trPr>
          <w:cantSplit/>
          <w:trHeight w:val="300"/>
          <w:jc w:val="center"/>
        </w:trPr>
        <w:tc>
          <w:tcPr>
            <w:tcW w:w="693" w:type="dxa"/>
            <w:vMerge/>
          </w:tcPr>
          <w:p w14:paraId="6B54E64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31334F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2E4D03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F147C9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Разрешение экрана</w:t>
            </w:r>
          </w:p>
        </w:tc>
        <w:tc>
          <w:tcPr>
            <w:tcW w:w="1725" w:type="dxa"/>
          </w:tcPr>
          <w:p w14:paraId="6FFC5F95" w14:textId="77777777" w:rsidR="0028556F" w:rsidRPr="00650B30" w:rsidRDefault="0028556F" w:rsidP="00FE09D0">
            <w:pPr>
              <w:ind w:hanging="2"/>
              <w:rPr>
                <w:rFonts w:ascii="GHEA Grapalat" w:hAnsi="GHEA Grapalat"/>
                <w:sz w:val="16"/>
                <w:szCs w:val="16"/>
              </w:rPr>
            </w:pPr>
            <w:r w:rsidRPr="00650B30">
              <w:rPr>
                <w:rFonts w:ascii="GHEA Grapalat" w:eastAsia="Gungsuh" w:hAnsi="GHEA Grapalat" w:cs="Sylfaen"/>
                <w:sz w:val="16"/>
                <w:szCs w:val="16"/>
              </w:rPr>
              <w:t>не менее</w:t>
            </w:r>
            <w:r w:rsidRPr="00650B30">
              <w:rPr>
                <w:rFonts w:ascii="GHEA Grapalat" w:hAnsi="GHEA Grapalat"/>
                <w:sz w:val="16"/>
                <w:szCs w:val="16"/>
              </w:rPr>
              <w:t>1920 x 1080</w:t>
            </w:r>
          </w:p>
        </w:tc>
        <w:tc>
          <w:tcPr>
            <w:tcW w:w="960" w:type="dxa"/>
          </w:tcPr>
          <w:p w14:paraId="3FEBC6D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Пиксель</w:t>
            </w:r>
          </w:p>
        </w:tc>
        <w:tc>
          <w:tcPr>
            <w:tcW w:w="709" w:type="dxa"/>
          </w:tcPr>
          <w:p w14:paraId="5338461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0E53F8A"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BBE7E1B" w14:textId="77777777" w:rsidTr="00FE09D0">
        <w:trPr>
          <w:cantSplit/>
          <w:jc w:val="center"/>
        </w:trPr>
        <w:tc>
          <w:tcPr>
            <w:tcW w:w="693" w:type="dxa"/>
            <w:vMerge w:val="restart"/>
          </w:tcPr>
          <w:p w14:paraId="11B5891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6.3.</w:t>
            </w:r>
          </w:p>
        </w:tc>
        <w:tc>
          <w:tcPr>
            <w:tcW w:w="1686" w:type="dxa"/>
            <w:vMerge w:val="restart"/>
          </w:tcPr>
          <w:p w14:paraId="7C5A12A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268A4079"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Кронштейны</w:t>
            </w:r>
          </w:p>
        </w:tc>
        <w:tc>
          <w:tcPr>
            <w:tcW w:w="7088" w:type="dxa"/>
            <w:vAlign w:val="center"/>
          </w:tcPr>
          <w:p w14:paraId="20D8379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21D9DA0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3D8DF22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sz w:val="16"/>
                <w:szCs w:val="16"/>
              </w:rPr>
            </w:pPr>
          </w:p>
        </w:tc>
        <w:tc>
          <w:tcPr>
            <w:tcW w:w="709" w:type="dxa"/>
          </w:tcPr>
          <w:p w14:paraId="09903B3C"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7D3D1794"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29C3B357" w14:textId="77777777" w:rsidTr="00FE09D0">
        <w:trPr>
          <w:cantSplit/>
          <w:trHeight w:val="150"/>
          <w:jc w:val="center"/>
        </w:trPr>
        <w:tc>
          <w:tcPr>
            <w:tcW w:w="693" w:type="dxa"/>
            <w:vMerge/>
          </w:tcPr>
          <w:p w14:paraId="45F896A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6CB8F52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0EA30ED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07C8D2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Стандарт крепления кронштейнов </w:t>
            </w:r>
          </w:p>
        </w:tc>
        <w:tc>
          <w:tcPr>
            <w:tcW w:w="1725" w:type="dxa"/>
          </w:tcPr>
          <w:p w14:paraId="653F8BC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VESA 100х100</w:t>
            </w:r>
          </w:p>
        </w:tc>
        <w:tc>
          <w:tcPr>
            <w:tcW w:w="960" w:type="dxa"/>
          </w:tcPr>
          <w:p w14:paraId="51E201C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мм</w:t>
            </w:r>
          </w:p>
        </w:tc>
        <w:tc>
          <w:tcPr>
            <w:tcW w:w="709" w:type="dxa"/>
          </w:tcPr>
          <w:p w14:paraId="666AD069"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ACA30E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883D617" w14:textId="77777777" w:rsidTr="00FE09D0">
        <w:trPr>
          <w:cantSplit/>
          <w:jc w:val="center"/>
        </w:trPr>
        <w:tc>
          <w:tcPr>
            <w:tcW w:w="693" w:type="dxa"/>
            <w:vMerge/>
          </w:tcPr>
          <w:p w14:paraId="53C3CFC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A06972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09E0894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60057A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нагрузка крепления</w:t>
            </w:r>
          </w:p>
        </w:tc>
        <w:tc>
          <w:tcPr>
            <w:tcW w:w="1725" w:type="dxa"/>
          </w:tcPr>
          <w:p w14:paraId="562F1468"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1"/>
                <w:id w:val="624347416"/>
              </w:sdtPr>
              <w:sdtEndPr/>
              <w:sdtContent>
                <w:r w:rsidR="0028556F" w:rsidRPr="00650B30">
                  <w:rPr>
                    <w:rFonts w:ascii="GHEA Grapalat" w:eastAsia="Gungsuh" w:hAnsi="GHEA Grapalat" w:cs="Sylfaen"/>
                    <w:color w:val="000000"/>
                    <w:sz w:val="16"/>
                    <w:szCs w:val="16"/>
                  </w:rPr>
                  <w:t xml:space="preserve">не менее </w:t>
                </w:r>
                <w:r w:rsidR="0028556F" w:rsidRPr="00650B30">
                  <w:rPr>
                    <w:rFonts w:ascii="GHEA Grapalat" w:eastAsia="Gungsuh" w:hAnsi="GHEA Grapalat" w:cs="Gungsuh"/>
                    <w:color w:val="000000"/>
                    <w:sz w:val="16"/>
                    <w:szCs w:val="16"/>
                  </w:rPr>
                  <w:t>7</w:t>
                </w:r>
              </w:sdtContent>
            </w:sdt>
          </w:p>
        </w:tc>
        <w:tc>
          <w:tcPr>
            <w:tcW w:w="960" w:type="dxa"/>
          </w:tcPr>
          <w:p w14:paraId="672EADD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кг</w:t>
            </w:r>
          </w:p>
        </w:tc>
        <w:tc>
          <w:tcPr>
            <w:tcW w:w="709" w:type="dxa"/>
          </w:tcPr>
          <w:p w14:paraId="04D0566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78F1E2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1453FB3" w14:textId="77777777" w:rsidTr="00FE09D0">
        <w:trPr>
          <w:cantSplit/>
          <w:jc w:val="center"/>
        </w:trPr>
        <w:tc>
          <w:tcPr>
            <w:tcW w:w="693" w:type="dxa"/>
            <w:vMerge/>
          </w:tcPr>
          <w:p w14:paraId="54B9251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5DD0E36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1B0F6E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CFBF75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крепления: с регулируемым углом наклона</w:t>
            </w:r>
          </w:p>
        </w:tc>
        <w:tc>
          <w:tcPr>
            <w:tcW w:w="1725" w:type="dxa"/>
          </w:tcPr>
          <w:p w14:paraId="194DC4F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w:t>
            </w:r>
            <w:r w:rsidRPr="00650B30">
              <w:rPr>
                <w:rFonts w:ascii="GHEA Grapalat" w:hAnsi="GHEA Grapalat"/>
                <w:color w:val="000000"/>
                <w:sz w:val="16"/>
                <w:szCs w:val="16"/>
              </w:rPr>
              <w:t>аличие</w:t>
            </w:r>
          </w:p>
        </w:tc>
        <w:tc>
          <w:tcPr>
            <w:tcW w:w="960" w:type="dxa"/>
          </w:tcPr>
          <w:p w14:paraId="578AF0D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846DE5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1CBC4A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3215EED" w14:textId="77777777" w:rsidTr="00FE09D0">
        <w:trPr>
          <w:cantSplit/>
          <w:trHeight w:val="60"/>
          <w:jc w:val="center"/>
        </w:trPr>
        <w:tc>
          <w:tcPr>
            <w:tcW w:w="693" w:type="dxa"/>
            <w:vMerge/>
          </w:tcPr>
          <w:p w14:paraId="78A96C7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6B4465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CFC2BF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12E5AFA"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диагональ, поддерживаемая кронштейном</w:t>
            </w:r>
          </w:p>
        </w:tc>
        <w:tc>
          <w:tcPr>
            <w:tcW w:w="1725" w:type="dxa"/>
          </w:tcPr>
          <w:p w14:paraId="3A64D28E"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2"/>
                <w:id w:val="97226494"/>
              </w:sdtPr>
              <w:sdtEndPr/>
              <w:sdtContent>
                <w:r w:rsidR="0028556F" w:rsidRPr="00650B30">
                  <w:rPr>
                    <w:rFonts w:ascii="GHEA Grapalat" w:eastAsia="Gungsuh" w:hAnsi="GHEA Grapalat" w:cs="Sylfaen"/>
                    <w:color w:val="000000"/>
                    <w:sz w:val="16"/>
                    <w:szCs w:val="16"/>
                  </w:rPr>
                  <w:t>не менее</w:t>
                </w:r>
                <w:r w:rsidR="0028556F">
                  <w:rPr>
                    <w:rFonts w:ascii="GHEA Grapalat" w:eastAsia="Gungsuh" w:hAnsi="GHEA Grapalat" w:cs="Sylfaen"/>
                    <w:color w:val="000000"/>
                    <w:sz w:val="16"/>
                    <w:szCs w:val="16"/>
                  </w:rPr>
                  <w:t xml:space="preserve"> </w:t>
                </w:r>
                <w:r w:rsidR="0028556F" w:rsidRPr="00650B30">
                  <w:rPr>
                    <w:rFonts w:ascii="GHEA Grapalat" w:eastAsia="Gungsuh" w:hAnsi="GHEA Grapalat" w:cs="Gungsuh"/>
                    <w:color w:val="000000"/>
                    <w:sz w:val="16"/>
                    <w:szCs w:val="16"/>
                  </w:rPr>
                  <w:t>27</w:t>
                </w:r>
              </w:sdtContent>
            </w:sdt>
          </w:p>
        </w:tc>
        <w:tc>
          <w:tcPr>
            <w:tcW w:w="960" w:type="dxa"/>
          </w:tcPr>
          <w:p w14:paraId="48EE721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Дюйм</w:t>
            </w:r>
          </w:p>
        </w:tc>
        <w:tc>
          <w:tcPr>
            <w:tcW w:w="709" w:type="dxa"/>
          </w:tcPr>
          <w:p w14:paraId="7E9BDAC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C242EB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E9831BA" w14:textId="77777777" w:rsidTr="00FE09D0">
        <w:trPr>
          <w:cantSplit/>
          <w:jc w:val="center"/>
        </w:trPr>
        <w:tc>
          <w:tcPr>
            <w:tcW w:w="693" w:type="dxa"/>
            <w:vMerge w:val="restart"/>
          </w:tcPr>
          <w:p w14:paraId="42437D4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6.4.</w:t>
            </w:r>
          </w:p>
        </w:tc>
        <w:tc>
          <w:tcPr>
            <w:tcW w:w="1686" w:type="dxa"/>
            <w:vMerge w:val="restart"/>
          </w:tcPr>
          <w:p w14:paraId="32298B5F" w14:textId="77777777" w:rsidR="0028556F" w:rsidRPr="00650B30" w:rsidRDefault="0028556F" w:rsidP="00FE09D0">
            <w:pPr>
              <w:ind w:hanging="2"/>
              <w:rPr>
                <w:rFonts w:ascii="GHEA Grapalat" w:hAnsi="GHEA Grapalat"/>
                <w:sz w:val="16"/>
                <w:szCs w:val="16"/>
              </w:rPr>
            </w:pPr>
          </w:p>
        </w:tc>
        <w:tc>
          <w:tcPr>
            <w:tcW w:w="1989" w:type="dxa"/>
            <w:vMerge w:val="restart"/>
          </w:tcPr>
          <w:p w14:paraId="7ED4840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Стойка для экрана спикера</w:t>
            </w:r>
          </w:p>
        </w:tc>
        <w:tc>
          <w:tcPr>
            <w:tcW w:w="7088" w:type="dxa"/>
            <w:vAlign w:val="center"/>
          </w:tcPr>
          <w:p w14:paraId="39DA6D3E"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0B9DB5E0" w14:textId="77777777" w:rsidR="0028556F" w:rsidRPr="00650B30" w:rsidRDefault="0028556F" w:rsidP="00FE09D0">
            <w:pPr>
              <w:ind w:hanging="2"/>
              <w:rPr>
                <w:rFonts w:ascii="GHEA Grapalat" w:hAnsi="GHEA Grapalat"/>
                <w:sz w:val="16"/>
                <w:szCs w:val="16"/>
              </w:rPr>
            </w:pPr>
          </w:p>
        </w:tc>
        <w:tc>
          <w:tcPr>
            <w:tcW w:w="960" w:type="dxa"/>
          </w:tcPr>
          <w:p w14:paraId="3C56F764"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F5D86D3"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2</w:t>
            </w:r>
          </w:p>
        </w:tc>
        <w:tc>
          <w:tcPr>
            <w:tcW w:w="870" w:type="dxa"/>
          </w:tcPr>
          <w:p w14:paraId="720A4223"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44FCB018" w14:textId="77777777" w:rsidTr="00FE09D0">
        <w:trPr>
          <w:cantSplit/>
          <w:trHeight w:val="75"/>
          <w:jc w:val="center"/>
        </w:trPr>
        <w:tc>
          <w:tcPr>
            <w:tcW w:w="693" w:type="dxa"/>
            <w:vMerge/>
          </w:tcPr>
          <w:p w14:paraId="7FB86D8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614EE6C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2AF746C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B62A012"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Максимальная диагональ экрана</w:t>
            </w:r>
          </w:p>
        </w:tc>
        <w:tc>
          <w:tcPr>
            <w:tcW w:w="1725" w:type="dxa"/>
          </w:tcPr>
          <w:p w14:paraId="41A3CEB2" w14:textId="77777777" w:rsidR="0028556F" w:rsidRPr="00650B30" w:rsidRDefault="009F789E" w:rsidP="00FE09D0">
            <w:pPr>
              <w:ind w:hanging="2"/>
              <w:rPr>
                <w:rFonts w:ascii="GHEA Grapalat" w:hAnsi="GHEA Grapalat"/>
                <w:sz w:val="16"/>
                <w:szCs w:val="16"/>
              </w:rPr>
            </w:pPr>
            <w:sdt>
              <w:sdtPr>
                <w:rPr>
                  <w:rFonts w:ascii="GHEA Grapalat" w:hAnsi="GHEA Grapalat"/>
                  <w:sz w:val="16"/>
                  <w:szCs w:val="16"/>
                </w:rPr>
                <w:tag w:val="goog_rdk_33"/>
                <w:id w:val="400718048"/>
              </w:sdtPr>
              <w:sdtEndPr/>
              <w:sdtContent>
                <w:r w:rsidR="0028556F" w:rsidRPr="00650B30">
                  <w:rPr>
                    <w:rFonts w:ascii="GHEA Grapalat" w:eastAsia="Gungsuh" w:hAnsi="GHEA Grapalat" w:cs="Sylfaen"/>
                    <w:sz w:val="16"/>
                    <w:szCs w:val="16"/>
                  </w:rPr>
                  <w:t>не менее</w:t>
                </w:r>
                <w:r w:rsidR="0028556F">
                  <w:rPr>
                    <w:rFonts w:ascii="GHEA Grapalat" w:eastAsia="Gungsuh" w:hAnsi="GHEA Grapalat" w:cs="Sylfaen"/>
                    <w:sz w:val="16"/>
                    <w:szCs w:val="16"/>
                  </w:rPr>
                  <w:t xml:space="preserve"> </w:t>
                </w:r>
                <w:r w:rsidR="0028556F" w:rsidRPr="00650B30">
                  <w:rPr>
                    <w:rFonts w:ascii="GHEA Grapalat" w:eastAsia="Gungsuh" w:hAnsi="GHEA Grapalat" w:cs="Gungsuh"/>
                    <w:sz w:val="16"/>
                    <w:szCs w:val="16"/>
                  </w:rPr>
                  <w:t>55</w:t>
                </w:r>
              </w:sdtContent>
            </w:sdt>
          </w:p>
        </w:tc>
        <w:tc>
          <w:tcPr>
            <w:tcW w:w="960" w:type="dxa"/>
          </w:tcPr>
          <w:p w14:paraId="443D5BC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Дюйм</w:t>
            </w:r>
          </w:p>
        </w:tc>
        <w:tc>
          <w:tcPr>
            <w:tcW w:w="709" w:type="dxa"/>
          </w:tcPr>
          <w:p w14:paraId="00F5D3D5"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1CC4840"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19D0381" w14:textId="77777777" w:rsidTr="00FE09D0">
        <w:trPr>
          <w:cantSplit/>
          <w:trHeight w:val="45"/>
          <w:jc w:val="center"/>
        </w:trPr>
        <w:tc>
          <w:tcPr>
            <w:tcW w:w="693" w:type="dxa"/>
            <w:vMerge/>
          </w:tcPr>
          <w:p w14:paraId="2CFC5CD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883637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138B127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95010F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Максимальная нагрузка</w:t>
            </w:r>
          </w:p>
        </w:tc>
        <w:tc>
          <w:tcPr>
            <w:tcW w:w="1725" w:type="dxa"/>
          </w:tcPr>
          <w:p w14:paraId="6FA85E66" w14:textId="77777777" w:rsidR="0028556F" w:rsidRPr="00650B30" w:rsidRDefault="009F789E" w:rsidP="00FE09D0">
            <w:pPr>
              <w:ind w:hanging="2"/>
              <w:rPr>
                <w:rFonts w:ascii="GHEA Grapalat" w:hAnsi="GHEA Grapalat"/>
                <w:sz w:val="16"/>
                <w:szCs w:val="16"/>
              </w:rPr>
            </w:pPr>
            <w:sdt>
              <w:sdtPr>
                <w:rPr>
                  <w:rFonts w:ascii="GHEA Grapalat" w:hAnsi="GHEA Grapalat"/>
                  <w:sz w:val="16"/>
                  <w:szCs w:val="16"/>
                </w:rPr>
                <w:tag w:val="goog_rdk_34"/>
                <w:id w:val="-2109031789"/>
              </w:sdtPr>
              <w:sdtEndPr/>
              <w:sdtContent>
                <w:r w:rsidR="0028556F" w:rsidRPr="00650B30">
                  <w:rPr>
                    <w:rFonts w:ascii="GHEA Grapalat" w:eastAsia="Gungsuh" w:hAnsi="GHEA Grapalat" w:cs="Sylfaen"/>
                    <w:sz w:val="16"/>
                    <w:szCs w:val="16"/>
                  </w:rPr>
                  <w:t>не менее</w:t>
                </w:r>
                <w:r w:rsidR="0028556F">
                  <w:rPr>
                    <w:rFonts w:ascii="GHEA Grapalat" w:eastAsia="Gungsuh" w:hAnsi="GHEA Grapalat" w:cs="Sylfaen"/>
                    <w:sz w:val="16"/>
                    <w:szCs w:val="16"/>
                  </w:rPr>
                  <w:t xml:space="preserve"> </w:t>
                </w:r>
                <w:r w:rsidR="0028556F" w:rsidRPr="00650B30">
                  <w:rPr>
                    <w:rFonts w:ascii="GHEA Grapalat" w:eastAsia="Gungsuh" w:hAnsi="GHEA Grapalat" w:cs="Gungsuh"/>
                    <w:sz w:val="16"/>
                    <w:szCs w:val="16"/>
                  </w:rPr>
                  <w:t>50</w:t>
                </w:r>
              </w:sdtContent>
            </w:sdt>
          </w:p>
        </w:tc>
        <w:tc>
          <w:tcPr>
            <w:tcW w:w="960" w:type="dxa"/>
          </w:tcPr>
          <w:p w14:paraId="293A5A8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кг</w:t>
            </w:r>
          </w:p>
        </w:tc>
        <w:tc>
          <w:tcPr>
            <w:tcW w:w="709" w:type="dxa"/>
          </w:tcPr>
          <w:p w14:paraId="3EAECC9F"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2ECCDB9"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F381FB5" w14:textId="77777777" w:rsidTr="00FE09D0">
        <w:trPr>
          <w:cantSplit/>
          <w:trHeight w:val="45"/>
          <w:jc w:val="center"/>
        </w:trPr>
        <w:tc>
          <w:tcPr>
            <w:tcW w:w="693" w:type="dxa"/>
          </w:tcPr>
          <w:p w14:paraId="5F9C48C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7</w:t>
            </w:r>
          </w:p>
        </w:tc>
        <w:tc>
          <w:tcPr>
            <w:tcW w:w="1686" w:type="dxa"/>
          </w:tcPr>
          <w:p w14:paraId="09A0B6C4" w14:textId="77777777" w:rsidR="0028556F" w:rsidRPr="00650B30" w:rsidRDefault="0028556F" w:rsidP="00FE09D0">
            <w:pPr>
              <w:pBdr>
                <w:top w:val="nil"/>
                <w:left w:val="nil"/>
                <w:bottom w:val="nil"/>
                <w:right w:val="nil"/>
                <w:between w:val="nil"/>
              </w:pBdr>
              <w:ind w:hanging="2"/>
              <w:rPr>
                <w:rFonts w:ascii="GHEA Grapalat" w:hAnsi="GHEA Grapalat"/>
                <w:b/>
                <w:color w:val="000000"/>
                <w:sz w:val="16"/>
                <w:szCs w:val="16"/>
              </w:rPr>
            </w:pPr>
            <w:r w:rsidRPr="00650B30">
              <w:rPr>
                <w:rFonts w:ascii="GHEA Grapalat" w:hAnsi="GHEA Grapalat"/>
                <w:b/>
                <w:color w:val="000000"/>
                <w:sz w:val="16"/>
                <w:szCs w:val="16"/>
              </w:rPr>
              <w:t>Телесуфлёр</w:t>
            </w:r>
          </w:p>
        </w:tc>
        <w:tc>
          <w:tcPr>
            <w:tcW w:w="1989" w:type="dxa"/>
          </w:tcPr>
          <w:p w14:paraId="759020B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544106E"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0F3720DC" w14:textId="77777777" w:rsidR="0028556F" w:rsidRPr="00650B30" w:rsidRDefault="0028556F" w:rsidP="00FE09D0">
            <w:pPr>
              <w:ind w:hanging="2"/>
              <w:rPr>
                <w:rFonts w:ascii="GHEA Grapalat" w:hAnsi="GHEA Grapalat"/>
                <w:sz w:val="16"/>
                <w:szCs w:val="16"/>
              </w:rPr>
            </w:pPr>
          </w:p>
        </w:tc>
        <w:tc>
          <w:tcPr>
            <w:tcW w:w="960" w:type="dxa"/>
          </w:tcPr>
          <w:p w14:paraId="50F443AE"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5D5470C"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2137339"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F635C4B" w14:textId="77777777" w:rsidTr="00FE09D0">
        <w:trPr>
          <w:cantSplit/>
          <w:trHeight w:val="45"/>
          <w:jc w:val="center"/>
        </w:trPr>
        <w:tc>
          <w:tcPr>
            <w:tcW w:w="693" w:type="dxa"/>
            <w:vMerge w:val="restart"/>
          </w:tcPr>
          <w:p w14:paraId="07253FF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7.1</w:t>
            </w:r>
          </w:p>
        </w:tc>
        <w:tc>
          <w:tcPr>
            <w:tcW w:w="1686" w:type="dxa"/>
            <w:vMerge w:val="restart"/>
          </w:tcPr>
          <w:p w14:paraId="3B13BF1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val="restart"/>
          </w:tcPr>
          <w:p w14:paraId="7F95F54B"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Платформа «телесуфлер»</w:t>
            </w:r>
          </w:p>
        </w:tc>
        <w:tc>
          <w:tcPr>
            <w:tcW w:w="7088" w:type="dxa"/>
            <w:vAlign w:val="center"/>
          </w:tcPr>
          <w:p w14:paraId="36F043B2"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3A61CA7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960" w:type="dxa"/>
          </w:tcPr>
          <w:p w14:paraId="54A15062" w14:textId="77777777" w:rsidR="0028556F" w:rsidRPr="00650B30" w:rsidRDefault="0028556F" w:rsidP="00FE09D0">
            <w:pPr>
              <w:ind w:hanging="2"/>
              <w:rPr>
                <w:rFonts w:ascii="GHEA Grapalat" w:hAnsi="GHEA Grapalat"/>
                <w:sz w:val="16"/>
                <w:szCs w:val="16"/>
              </w:rPr>
            </w:pPr>
          </w:p>
        </w:tc>
        <w:tc>
          <w:tcPr>
            <w:tcW w:w="709" w:type="dxa"/>
          </w:tcPr>
          <w:p w14:paraId="4B95A3EE"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46BEC39E"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2CA3CC1A" w14:textId="77777777" w:rsidTr="00FE09D0">
        <w:trPr>
          <w:cantSplit/>
          <w:trHeight w:val="75"/>
          <w:jc w:val="center"/>
        </w:trPr>
        <w:tc>
          <w:tcPr>
            <w:tcW w:w="693" w:type="dxa"/>
            <w:vMerge/>
          </w:tcPr>
          <w:p w14:paraId="41D85F32"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24C8D29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47449585"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D28E9E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Поддержка </w:t>
            </w:r>
            <w:r w:rsidRPr="00650B30">
              <w:rPr>
                <w:rFonts w:ascii="GHEA Grapalat" w:hAnsi="GHEA Grapalat"/>
                <w:sz w:val="16"/>
                <w:szCs w:val="16"/>
              </w:rPr>
              <w:t>монитора</w:t>
            </w:r>
          </w:p>
        </w:tc>
        <w:tc>
          <w:tcPr>
            <w:tcW w:w="1725" w:type="dxa"/>
          </w:tcPr>
          <w:p w14:paraId="15A233EA"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5"/>
                <w:id w:val="45113704"/>
              </w:sdtPr>
              <w:sdtEndPr/>
              <w:sdtContent>
                <w:r w:rsidR="0028556F">
                  <w:rPr>
                    <w:rFonts w:ascii="GHEA Grapalat" w:eastAsia="Gungsuh" w:hAnsi="GHEA Grapalat" w:cs="Gungsuh"/>
                    <w:sz w:val="16"/>
                    <w:szCs w:val="16"/>
                  </w:rPr>
                  <w:t>Не более</w:t>
                </w:r>
              </w:sdtContent>
            </w:sdt>
            <w:r w:rsidR="0028556F" w:rsidRPr="00650B30">
              <w:rPr>
                <w:rFonts w:ascii="GHEA Grapalat" w:hAnsi="GHEA Grapalat"/>
                <w:color w:val="000000"/>
                <w:sz w:val="16"/>
                <w:szCs w:val="16"/>
              </w:rPr>
              <w:t xml:space="preserve"> 5</w:t>
            </w:r>
            <w:r w:rsidR="0028556F" w:rsidRPr="00650B30">
              <w:rPr>
                <w:rFonts w:ascii="GHEA Grapalat" w:hAnsi="GHEA Grapalat"/>
                <w:sz w:val="16"/>
                <w:szCs w:val="16"/>
              </w:rPr>
              <w:t>6</w:t>
            </w:r>
          </w:p>
        </w:tc>
        <w:tc>
          <w:tcPr>
            <w:tcW w:w="960" w:type="dxa"/>
          </w:tcPr>
          <w:p w14:paraId="0AAE4831"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sz w:val="16"/>
                <w:szCs w:val="16"/>
              </w:rPr>
              <w:t>дюймов</w:t>
            </w:r>
          </w:p>
        </w:tc>
        <w:tc>
          <w:tcPr>
            <w:tcW w:w="709" w:type="dxa"/>
          </w:tcPr>
          <w:p w14:paraId="5B142B6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2FD22A0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07D774D" w14:textId="77777777" w:rsidTr="00FE09D0">
        <w:trPr>
          <w:cantSplit/>
          <w:trHeight w:val="225"/>
          <w:jc w:val="center"/>
        </w:trPr>
        <w:tc>
          <w:tcPr>
            <w:tcW w:w="693" w:type="dxa"/>
            <w:vMerge/>
          </w:tcPr>
          <w:p w14:paraId="22D9CEB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8DB66E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408208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36D5E9F6"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Стандарт крепления</w:t>
            </w:r>
          </w:p>
        </w:tc>
        <w:tc>
          <w:tcPr>
            <w:tcW w:w="1725" w:type="dxa"/>
          </w:tcPr>
          <w:p w14:paraId="477D5E4E"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6"/>
                <w:id w:val="617409860"/>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VESA 200х</w:t>
            </w:r>
            <w:r w:rsidR="0028556F" w:rsidRPr="00650B30">
              <w:rPr>
                <w:rFonts w:ascii="GHEA Grapalat" w:hAnsi="GHEA Grapalat"/>
                <w:sz w:val="16"/>
                <w:szCs w:val="16"/>
              </w:rPr>
              <w:t>2</w:t>
            </w:r>
            <w:r w:rsidR="0028556F" w:rsidRPr="00650B30">
              <w:rPr>
                <w:rFonts w:ascii="GHEA Grapalat" w:hAnsi="GHEA Grapalat"/>
                <w:color w:val="000000"/>
                <w:sz w:val="16"/>
                <w:szCs w:val="16"/>
              </w:rPr>
              <w:t>00</w:t>
            </w:r>
          </w:p>
        </w:tc>
        <w:tc>
          <w:tcPr>
            <w:tcW w:w="960" w:type="dxa"/>
          </w:tcPr>
          <w:p w14:paraId="2F97AB4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мм</w:t>
            </w:r>
          </w:p>
        </w:tc>
        <w:tc>
          <w:tcPr>
            <w:tcW w:w="709" w:type="dxa"/>
          </w:tcPr>
          <w:p w14:paraId="6893A86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3B13651"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67020AF" w14:textId="77777777" w:rsidTr="00FE09D0">
        <w:trPr>
          <w:cantSplit/>
          <w:trHeight w:val="225"/>
          <w:jc w:val="center"/>
        </w:trPr>
        <w:tc>
          <w:tcPr>
            <w:tcW w:w="693" w:type="dxa"/>
            <w:vMerge/>
          </w:tcPr>
          <w:p w14:paraId="28568F74"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BCA1DC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33E4029A"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4D449C1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Колесики для перемещения</w:t>
            </w:r>
          </w:p>
        </w:tc>
        <w:tc>
          <w:tcPr>
            <w:tcW w:w="1725" w:type="dxa"/>
          </w:tcPr>
          <w:p w14:paraId="5C252FD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9AA27C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sz w:val="16"/>
                <w:szCs w:val="16"/>
              </w:rPr>
            </w:pPr>
          </w:p>
        </w:tc>
        <w:tc>
          <w:tcPr>
            <w:tcW w:w="709" w:type="dxa"/>
          </w:tcPr>
          <w:p w14:paraId="2FC3AAE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007FEB3D"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3681C35" w14:textId="77777777" w:rsidTr="00FE09D0">
        <w:trPr>
          <w:cantSplit/>
          <w:trHeight w:val="144"/>
          <w:jc w:val="center"/>
        </w:trPr>
        <w:tc>
          <w:tcPr>
            <w:tcW w:w="693" w:type="dxa"/>
            <w:vMerge/>
          </w:tcPr>
          <w:p w14:paraId="56A2A2C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384BA35B"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48C6A59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7CB48E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Материал защитного чехла между видеокамерой и зеркалом (расположен по периметру)</w:t>
            </w:r>
          </w:p>
        </w:tc>
        <w:tc>
          <w:tcPr>
            <w:tcW w:w="1725" w:type="dxa"/>
          </w:tcPr>
          <w:p w14:paraId="1CB99958"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Ткань</w:t>
            </w:r>
          </w:p>
        </w:tc>
        <w:tc>
          <w:tcPr>
            <w:tcW w:w="960" w:type="dxa"/>
          </w:tcPr>
          <w:p w14:paraId="173C985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AAE07F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yellow"/>
              </w:rPr>
            </w:pPr>
          </w:p>
        </w:tc>
        <w:tc>
          <w:tcPr>
            <w:tcW w:w="870" w:type="dxa"/>
          </w:tcPr>
          <w:p w14:paraId="51757DC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highlight w:val="yellow"/>
              </w:rPr>
            </w:pPr>
          </w:p>
        </w:tc>
      </w:tr>
      <w:tr w:rsidR="0028556F" w:rsidRPr="00650B30" w14:paraId="4B7A0F50" w14:textId="77777777" w:rsidTr="00FE09D0">
        <w:trPr>
          <w:cantSplit/>
          <w:trHeight w:val="279"/>
          <w:jc w:val="center"/>
        </w:trPr>
        <w:tc>
          <w:tcPr>
            <w:tcW w:w="693" w:type="dxa"/>
            <w:vMerge/>
          </w:tcPr>
          <w:p w14:paraId="6C0EE4F5"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1686" w:type="dxa"/>
            <w:vMerge/>
          </w:tcPr>
          <w:p w14:paraId="127284B1"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1989" w:type="dxa"/>
            <w:vMerge/>
          </w:tcPr>
          <w:p w14:paraId="4E592D2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highlight w:val="yellow"/>
              </w:rPr>
            </w:pPr>
          </w:p>
        </w:tc>
        <w:tc>
          <w:tcPr>
            <w:tcW w:w="7088" w:type="dxa"/>
            <w:vAlign w:val="center"/>
          </w:tcPr>
          <w:p w14:paraId="4E26FE00"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Подсистема телесуфлера должна быть расположена таким образом, чтобы пользователь мог читать текст выступления, смотря в объектив видеокамеры</w:t>
            </w:r>
          </w:p>
        </w:tc>
        <w:tc>
          <w:tcPr>
            <w:tcW w:w="1725" w:type="dxa"/>
          </w:tcPr>
          <w:p w14:paraId="48EB19F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sz w:val="16"/>
                <w:szCs w:val="16"/>
              </w:rPr>
              <w:t>наличие</w:t>
            </w:r>
          </w:p>
        </w:tc>
        <w:tc>
          <w:tcPr>
            <w:tcW w:w="960" w:type="dxa"/>
          </w:tcPr>
          <w:p w14:paraId="7E5116DC"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7E70437"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4499630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437EB21C" w14:textId="77777777" w:rsidTr="00FE09D0">
        <w:trPr>
          <w:cantSplit/>
          <w:jc w:val="center"/>
        </w:trPr>
        <w:tc>
          <w:tcPr>
            <w:tcW w:w="693" w:type="dxa"/>
            <w:vMerge w:val="restart"/>
          </w:tcPr>
          <w:p w14:paraId="24AA5A3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7.2</w:t>
            </w:r>
          </w:p>
        </w:tc>
        <w:tc>
          <w:tcPr>
            <w:tcW w:w="1686" w:type="dxa"/>
            <w:vMerge/>
          </w:tcPr>
          <w:p w14:paraId="3654986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val="restart"/>
          </w:tcPr>
          <w:p w14:paraId="66674A68"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Центральный экран</w:t>
            </w:r>
          </w:p>
          <w:p w14:paraId="239E7151"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(телевизор)</w:t>
            </w:r>
          </w:p>
        </w:tc>
        <w:tc>
          <w:tcPr>
            <w:tcW w:w="7088" w:type="dxa"/>
            <w:vAlign w:val="center"/>
          </w:tcPr>
          <w:p w14:paraId="106DFBBB"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1725" w:type="dxa"/>
          </w:tcPr>
          <w:p w14:paraId="665EFD76"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960" w:type="dxa"/>
          </w:tcPr>
          <w:p w14:paraId="652E917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468FC797"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1</w:t>
            </w:r>
          </w:p>
        </w:tc>
        <w:tc>
          <w:tcPr>
            <w:tcW w:w="870" w:type="dxa"/>
          </w:tcPr>
          <w:p w14:paraId="14E8D6A2"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sz w:val="16"/>
                <w:szCs w:val="16"/>
              </w:rPr>
              <w:t>шт</w:t>
            </w:r>
          </w:p>
        </w:tc>
      </w:tr>
      <w:tr w:rsidR="0028556F" w:rsidRPr="00650B30" w14:paraId="22341948" w14:textId="77777777" w:rsidTr="00FE09D0">
        <w:trPr>
          <w:cantSplit/>
          <w:trHeight w:val="165"/>
          <w:jc w:val="center"/>
        </w:trPr>
        <w:tc>
          <w:tcPr>
            <w:tcW w:w="693" w:type="dxa"/>
            <w:vMerge/>
          </w:tcPr>
          <w:p w14:paraId="6E83AAEB"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686" w:type="dxa"/>
            <w:vMerge/>
          </w:tcPr>
          <w:p w14:paraId="4C40F5E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1989" w:type="dxa"/>
            <w:vMerge/>
          </w:tcPr>
          <w:p w14:paraId="7326748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5528365"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Интерфейс подключения</w:t>
            </w:r>
          </w:p>
        </w:tc>
        <w:tc>
          <w:tcPr>
            <w:tcW w:w="1725" w:type="dxa"/>
          </w:tcPr>
          <w:p w14:paraId="69876D77"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 xml:space="preserve">HDMI, </w:t>
            </w:r>
          </w:p>
        </w:tc>
        <w:tc>
          <w:tcPr>
            <w:tcW w:w="960" w:type="dxa"/>
          </w:tcPr>
          <w:p w14:paraId="0B7F5BC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2FF0AA33"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EBE3640"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7421D2EE" w14:textId="77777777" w:rsidTr="00FE09D0">
        <w:trPr>
          <w:cantSplit/>
          <w:trHeight w:val="135"/>
          <w:jc w:val="center"/>
        </w:trPr>
        <w:tc>
          <w:tcPr>
            <w:tcW w:w="693" w:type="dxa"/>
            <w:vMerge/>
          </w:tcPr>
          <w:p w14:paraId="43BAA57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6A69A20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17B1A9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1AB94BA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Размер диагонали</w:t>
            </w:r>
          </w:p>
        </w:tc>
        <w:tc>
          <w:tcPr>
            <w:tcW w:w="1725" w:type="dxa"/>
          </w:tcPr>
          <w:p w14:paraId="51985CA6"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7"/>
                <w:id w:val="-1452016015"/>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55</w:t>
                </w:r>
              </w:sdtContent>
            </w:sdt>
          </w:p>
        </w:tc>
        <w:tc>
          <w:tcPr>
            <w:tcW w:w="960" w:type="dxa"/>
          </w:tcPr>
          <w:p w14:paraId="5D27265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Дюйм</w:t>
            </w:r>
          </w:p>
        </w:tc>
        <w:tc>
          <w:tcPr>
            <w:tcW w:w="709" w:type="dxa"/>
          </w:tcPr>
          <w:p w14:paraId="41F7CABA"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5A290E9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18AF19B4" w14:textId="77777777" w:rsidTr="00FE09D0">
        <w:trPr>
          <w:cantSplit/>
          <w:trHeight w:val="90"/>
          <w:jc w:val="center"/>
        </w:trPr>
        <w:tc>
          <w:tcPr>
            <w:tcW w:w="693" w:type="dxa"/>
            <w:vMerge/>
          </w:tcPr>
          <w:p w14:paraId="50A5DC0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05F63A2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5220D21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502793F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Разрешение экрана</w:t>
            </w:r>
          </w:p>
        </w:tc>
        <w:tc>
          <w:tcPr>
            <w:tcW w:w="1725" w:type="dxa"/>
          </w:tcPr>
          <w:p w14:paraId="19654B7F"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8"/>
                <w:id w:val="-1380325142"/>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1920 x 1080</w:t>
            </w:r>
          </w:p>
        </w:tc>
        <w:tc>
          <w:tcPr>
            <w:tcW w:w="960" w:type="dxa"/>
          </w:tcPr>
          <w:p w14:paraId="5E0E00E8"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sz w:val="16"/>
                <w:szCs w:val="16"/>
              </w:rPr>
              <w:t>Пиксель</w:t>
            </w:r>
          </w:p>
        </w:tc>
        <w:tc>
          <w:tcPr>
            <w:tcW w:w="709" w:type="dxa"/>
          </w:tcPr>
          <w:p w14:paraId="5A459FD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C11F9F6"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0699E1A2" w14:textId="77777777" w:rsidTr="00FE09D0">
        <w:trPr>
          <w:cantSplit/>
          <w:trHeight w:val="225"/>
          <w:jc w:val="center"/>
        </w:trPr>
        <w:tc>
          <w:tcPr>
            <w:tcW w:w="693" w:type="dxa"/>
            <w:vMerge/>
          </w:tcPr>
          <w:p w14:paraId="1079BED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299C387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9301E8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7610ECD3"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Стандарт крепления</w:t>
            </w:r>
          </w:p>
        </w:tc>
        <w:tc>
          <w:tcPr>
            <w:tcW w:w="1725" w:type="dxa"/>
          </w:tcPr>
          <w:p w14:paraId="025A402F"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39"/>
                <w:id w:val="-1188359075"/>
              </w:sdtPr>
              <w:sdtEndPr/>
              <w:sdtContent>
                <w:r w:rsidR="0028556F" w:rsidRPr="00650B30">
                  <w:rPr>
                    <w:rFonts w:ascii="GHEA Grapalat" w:eastAsia="Gungsuh" w:hAnsi="GHEA Grapalat" w:cs="Sylfaen"/>
                    <w:sz w:val="16"/>
                    <w:szCs w:val="16"/>
                  </w:rPr>
                  <w:t>не менее</w:t>
                </w:r>
              </w:sdtContent>
            </w:sdt>
            <w:r w:rsidR="0028556F" w:rsidRPr="00650B30">
              <w:rPr>
                <w:rFonts w:ascii="GHEA Grapalat" w:hAnsi="GHEA Grapalat"/>
                <w:color w:val="000000"/>
                <w:sz w:val="16"/>
                <w:szCs w:val="16"/>
              </w:rPr>
              <w:t xml:space="preserve">VESA </w:t>
            </w:r>
            <w:r w:rsidR="0028556F" w:rsidRPr="00650B30">
              <w:rPr>
                <w:rFonts w:ascii="GHEA Grapalat" w:hAnsi="GHEA Grapalat"/>
                <w:sz w:val="16"/>
                <w:szCs w:val="16"/>
              </w:rPr>
              <w:t>2</w:t>
            </w:r>
            <w:r w:rsidR="0028556F" w:rsidRPr="00650B30">
              <w:rPr>
                <w:rFonts w:ascii="GHEA Grapalat" w:hAnsi="GHEA Grapalat"/>
                <w:color w:val="000000"/>
                <w:sz w:val="16"/>
                <w:szCs w:val="16"/>
              </w:rPr>
              <w:t xml:space="preserve">00 x </w:t>
            </w:r>
            <w:r w:rsidR="0028556F" w:rsidRPr="00650B30">
              <w:rPr>
                <w:rFonts w:ascii="GHEA Grapalat" w:hAnsi="GHEA Grapalat"/>
                <w:sz w:val="16"/>
                <w:szCs w:val="16"/>
              </w:rPr>
              <w:t>2</w:t>
            </w:r>
            <w:r w:rsidR="0028556F" w:rsidRPr="00650B30">
              <w:rPr>
                <w:rFonts w:ascii="GHEA Grapalat" w:hAnsi="GHEA Grapalat"/>
                <w:color w:val="000000"/>
                <w:sz w:val="16"/>
                <w:szCs w:val="16"/>
              </w:rPr>
              <w:t>00</w:t>
            </w:r>
          </w:p>
        </w:tc>
        <w:tc>
          <w:tcPr>
            <w:tcW w:w="960" w:type="dxa"/>
          </w:tcPr>
          <w:p w14:paraId="5B5D0358"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sz w:val="16"/>
                <w:szCs w:val="16"/>
              </w:rPr>
              <w:t>мм</w:t>
            </w:r>
          </w:p>
        </w:tc>
        <w:tc>
          <w:tcPr>
            <w:tcW w:w="709" w:type="dxa"/>
          </w:tcPr>
          <w:p w14:paraId="1A56309F"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7941295"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F05E51C" w14:textId="77777777" w:rsidTr="00FE09D0">
        <w:trPr>
          <w:cantSplit/>
          <w:trHeight w:val="135"/>
          <w:jc w:val="center"/>
        </w:trPr>
        <w:tc>
          <w:tcPr>
            <w:tcW w:w="693" w:type="dxa"/>
            <w:vMerge/>
          </w:tcPr>
          <w:p w14:paraId="5871AEEF"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1C50F1AD"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68542E12"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00785989"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Формат изображения</w:t>
            </w:r>
          </w:p>
        </w:tc>
        <w:tc>
          <w:tcPr>
            <w:tcW w:w="1725" w:type="dxa"/>
          </w:tcPr>
          <w:p w14:paraId="240F8CF3"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r w:rsidRPr="00650B30">
              <w:rPr>
                <w:rFonts w:ascii="GHEA Grapalat" w:hAnsi="GHEA Grapalat"/>
                <w:color w:val="000000"/>
                <w:sz w:val="16"/>
                <w:szCs w:val="16"/>
              </w:rPr>
              <w:t>16:9</w:t>
            </w:r>
          </w:p>
        </w:tc>
        <w:tc>
          <w:tcPr>
            <w:tcW w:w="960" w:type="dxa"/>
          </w:tcPr>
          <w:p w14:paraId="039F1841"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p>
        </w:tc>
        <w:tc>
          <w:tcPr>
            <w:tcW w:w="709" w:type="dxa"/>
          </w:tcPr>
          <w:p w14:paraId="097229A8"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7BB4B80E"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592F5149" w14:textId="77777777" w:rsidTr="00FE09D0">
        <w:trPr>
          <w:cantSplit/>
          <w:jc w:val="center"/>
        </w:trPr>
        <w:tc>
          <w:tcPr>
            <w:tcW w:w="693" w:type="dxa"/>
            <w:vMerge/>
          </w:tcPr>
          <w:p w14:paraId="00335AB0"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686" w:type="dxa"/>
            <w:vMerge/>
          </w:tcPr>
          <w:p w14:paraId="4D2ABA8C"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1989" w:type="dxa"/>
            <w:vMerge/>
          </w:tcPr>
          <w:p w14:paraId="7B4377EE" w14:textId="77777777" w:rsidR="0028556F" w:rsidRPr="00650B30" w:rsidRDefault="0028556F" w:rsidP="00FE09D0">
            <w:pPr>
              <w:pBdr>
                <w:top w:val="nil"/>
                <w:left w:val="nil"/>
                <w:bottom w:val="nil"/>
                <w:right w:val="nil"/>
                <w:between w:val="nil"/>
              </w:pBdr>
              <w:ind w:hanging="2"/>
              <w:rPr>
                <w:rFonts w:ascii="GHEA Grapalat" w:hAnsi="GHEA Grapalat"/>
                <w:color w:val="000000"/>
                <w:sz w:val="16"/>
                <w:szCs w:val="16"/>
              </w:rPr>
            </w:pPr>
          </w:p>
        </w:tc>
        <w:tc>
          <w:tcPr>
            <w:tcW w:w="7088" w:type="dxa"/>
            <w:vAlign w:val="center"/>
          </w:tcPr>
          <w:p w14:paraId="665CE357"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Яркость</w:t>
            </w:r>
          </w:p>
        </w:tc>
        <w:tc>
          <w:tcPr>
            <w:tcW w:w="1725" w:type="dxa"/>
          </w:tcPr>
          <w:p w14:paraId="148A6071" w14:textId="77777777" w:rsidR="0028556F" w:rsidRPr="00650B30" w:rsidRDefault="009F789E" w:rsidP="00FE09D0">
            <w:pPr>
              <w:pBdr>
                <w:top w:val="nil"/>
                <w:left w:val="nil"/>
                <w:bottom w:val="nil"/>
                <w:right w:val="nil"/>
                <w:between w:val="nil"/>
              </w:pBdr>
              <w:ind w:hanging="2"/>
              <w:rPr>
                <w:rFonts w:ascii="GHEA Grapalat" w:hAnsi="GHEA Grapalat"/>
                <w:color w:val="000000"/>
                <w:sz w:val="16"/>
                <w:szCs w:val="16"/>
              </w:rPr>
            </w:pPr>
            <w:sdt>
              <w:sdtPr>
                <w:rPr>
                  <w:rFonts w:ascii="GHEA Grapalat" w:hAnsi="GHEA Grapalat"/>
                  <w:sz w:val="16"/>
                  <w:szCs w:val="16"/>
                </w:rPr>
                <w:tag w:val="goog_rdk_40"/>
                <w:id w:val="1893616321"/>
              </w:sdtPr>
              <w:sdtEndPr/>
              <w:sdtContent>
                <w:r w:rsidR="0028556F" w:rsidRPr="00650B30">
                  <w:rPr>
                    <w:rFonts w:ascii="GHEA Grapalat" w:eastAsia="Gungsuh" w:hAnsi="GHEA Grapalat" w:cs="Sylfaen"/>
                    <w:color w:val="000000"/>
                    <w:sz w:val="16"/>
                    <w:szCs w:val="16"/>
                  </w:rPr>
                  <w:t>не менее</w:t>
                </w:r>
                <w:r w:rsidR="0028556F" w:rsidRPr="00650B30">
                  <w:rPr>
                    <w:rFonts w:ascii="GHEA Grapalat" w:eastAsia="Gungsuh" w:hAnsi="GHEA Grapalat" w:cs="Gungsuh"/>
                    <w:color w:val="000000"/>
                    <w:sz w:val="16"/>
                    <w:szCs w:val="16"/>
                  </w:rPr>
                  <w:t xml:space="preserve"> 400</w:t>
                </w:r>
              </w:sdtContent>
            </w:sdt>
          </w:p>
        </w:tc>
        <w:tc>
          <w:tcPr>
            <w:tcW w:w="960" w:type="dxa"/>
          </w:tcPr>
          <w:p w14:paraId="1BA28EBE" w14:textId="77777777" w:rsidR="0028556F" w:rsidRPr="00650B30" w:rsidRDefault="0028556F" w:rsidP="00FE09D0">
            <w:pPr>
              <w:pBdr>
                <w:top w:val="nil"/>
                <w:left w:val="nil"/>
                <w:bottom w:val="nil"/>
                <w:right w:val="nil"/>
                <w:between w:val="nil"/>
              </w:pBd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кд/м2</w:t>
            </w:r>
          </w:p>
        </w:tc>
        <w:tc>
          <w:tcPr>
            <w:tcW w:w="709" w:type="dxa"/>
          </w:tcPr>
          <w:p w14:paraId="464AD1A2"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c>
          <w:tcPr>
            <w:tcW w:w="870" w:type="dxa"/>
          </w:tcPr>
          <w:p w14:paraId="3F59200C" w14:textId="77777777" w:rsidR="0028556F" w:rsidRPr="00650B30" w:rsidRDefault="0028556F" w:rsidP="00FE09D0">
            <w:pPr>
              <w:pBdr>
                <w:top w:val="nil"/>
                <w:left w:val="nil"/>
                <w:bottom w:val="nil"/>
                <w:right w:val="nil"/>
                <w:between w:val="nil"/>
              </w:pBdr>
              <w:tabs>
                <w:tab w:val="left" w:pos="324"/>
              </w:tabs>
              <w:ind w:hanging="2"/>
              <w:jc w:val="center"/>
              <w:rPr>
                <w:rFonts w:ascii="GHEA Grapalat" w:hAnsi="GHEA Grapalat"/>
                <w:color w:val="000000"/>
                <w:sz w:val="16"/>
                <w:szCs w:val="16"/>
              </w:rPr>
            </w:pPr>
          </w:p>
        </w:tc>
      </w:tr>
      <w:tr w:rsidR="0028556F" w:rsidRPr="00650B30" w14:paraId="2B18D09B" w14:textId="77777777" w:rsidTr="00FE09D0">
        <w:trPr>
          <w:cantSplit/>
          <w:trHeight w:val="219"/>
          <w:jc w:val="center"/>
        </w:trPr>
        <w:tc>
          <w:tcPr>
            <w:tcW w:w="693" w:type="dxa"/>
          </w:tcPr>
          <w:p w14:paraId="074E511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w:t>
            </w:r>
          </w:p>
        </w:tc>
        <w:tc>
          <w:tcPr>
            <w:tcW w:w="15027" w:type="dxa"/>
            <w:gridSpan w:val="7"/>
          </w:tcPr>
          <w:p w14:paraId="628889BC" w14:textId="77777777" w:rsidR="0028556F" w:rsidRPr="00650B30" w:rsidRDefault="0028556F" w:rsidP="00FE09D0">
            <w:pPr>
              <w:tabs>
                <w:tab w:val="left" w:pos="324"/>
              </w:tabs>
              <w:ind w:hanging="2"/>
              <w:jc w:val="center"/>
              <w:rPr>
                <w:rFonts w:ascii="GHEA Grapalat" w:hAnsi="GHEA Grapalat"/>
                <w:sz w:val="16"/>
                <w:szCs w:val="16"/>
                <w:highlight w:val="yellow"/>
              </w:rPr>
            </w:pPr>
            <w:r w:rsidRPr="00650B30">
              <w:rPr>
                <w:rFonts w:ascii="GHEA Grapalat" w:hAnsi="GHEA Grapalat"/>
                <w:b/>
                <w:sz w:val="16"/>
                <w:szCs w:val="16"/>
              </w:rPr>
              <w:t>Требования к системе</w:t>
            </w:r>
          </w:p>
        </w:tc>
      </w:tr>
      <w:tr w:rsidR="0028556F" w:rsidRPr="00650B30" w14:paraId="7300D5DF" w14:textId="77777777" w:rsidTr="00FE09D0">
        <w:trPr>
          <w:cantSplit/>
          <w:trHeight w:val="58"/>
          <w:jc w:val="center"/>
        </w:trPr>
        <w:tc>
          <w:tcPr>
            <w:tcW w:w="693" w:type="dxa"/>
          </w:tcPr>
          <w:p w14:paraId="7207A5F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w:t>
            </w:r>
          </w:p>
        </w:tc>
        <w:tc>
          <w:tcPr>
            <w:tcW w:w="1686" w:type="dxa"/>
          </w:tcPr>
          <w:p w14:paraId="2A761460" w14:textId="77777777" w:rsidR="0028556F" w:rsidRPr="00650B30" w:rsidRDefault="0028556F" w:rsidP="00FE09D0">
            <w:pPr>
              <w:ind w:hanging="2"/>
              <w:rPr>
                <w:rFonts w:ascii="GHEA Grapalat" w:hAnsi="GHEA Grapalat"/>
                <w:sz w:val="16"/>
                <w:szCs w:val="16"/>
              </w:rPr>
            </w:pPr>
          </w:p>
        </w:tc>
        <w:tc>
          <w:tcPr>
            <w:tcW w:w="1989" w:type="dxa"/>
            <w:vMerge w:val="restart"/>
          </w:tcPr>
          <w:p w14:paraId="0EF86A3D"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b/>
                <w:sz w:val="16"/>
                <w:szCs w:val="16"/>
              </w:rPr>
              <w:t>Общие требования</w:t>
            </w:r>
          </w:p>
        </w:tc>
        <w:tc>
          <w:tcPr>
            <w:tcW w:w="7088" w:type="dxa"/>
          </w:tcPr>
          <w:p w14:paraId="6B1064F3" w14:textId="77777777" w:rsidR="0028556F" w:rsidRPr="00650B30" w:rsidRDefault="0028556F" w:rsidP="00FE09D0">
            <w:pPr>
              <w:tabs>
                <w:tab w:val="left" w:pos="324"/>
              </w:tabs>
              <w:ind w:hanging="2"/>
              <w:rPr>
                <w:rFonts w:ascii="GHEA Grapalat" w:hAnsi="GHEA Grapalat"/>
                <w:sz w:val="16"/>
                <w:szCs w:val="16"/>
                <w:highlight w:val="yellow"/>
              </w:rPr>
            </w:pPr>
            <w:r w:rsidRPr="00650B30">
              <w:rPr>
                <w:rFonts w:ascii="GHEA Grapalat" w:hAnsi="GHEA Grapalat"/>
                <w:sz w:val="16"/>
                <w:szCs w:val="16"/>
              </w:rPr>
              <w:t>Система должна представлять собой комплекс взаимосвязанных программно-аппаратных средств, позволяющих осуществить видеозапись с учетом нижеуказанных требований.</w:t>
            </w:r>
          </w:p>
        </w:tc>
        <w:tc>
          <w:tcPr>
            <w:tcW w:w="1725" w:type="dxa"/>
          </w:tcPr>
          <w:p w14:paraId="6EFDA05B"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наличие</w:t>
            </w:r>
          </w:p>
        </w:tc>
        <w:tc>
          <w:tcPr>
            <w:tcW w:w="960" w:type="dxa"/>
          </w:tcPr>
          <w:p w14:paraId="12FDBA6C"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2AE58259"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41C66440"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7BD5B985" w14:textId="77777777" w:rsidTr="00FE09D0">
        <w:trPr>
          <w:cantSplit/>
          <w:trHeight w:val="390"/>
          <w:jc w:val="center"/>
        </w:trPr>
        <w:tc>
          <w:tcPr>
            <w:tcW w:w="693" w:type="dxa"/>
          </w:tcPr>
          <w:p w14:paraId="0219B81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8.1.1</w:t>
            </w:r>
          </w:p>
        </w:tc>
        <w:tc>
          <w:tcPr>
            <w:tcW w:w="1686" w:type="dxa"/>
          </w:tcPr>
          <w:p w14:paraId="2FB6EE98" w14:textId="77777777" w:rsidR="0028556F" w:rsidRPr="00650B30" w:rsidRDefault="0028556F" w:rsidP="00FE09D0">
            <w:pPr>
              <w:ind w:hanging="2"/>
              <w:rPr>
                <w:rFonts w:ascii="GHEA Grapalat" w:hAnsi="GHEA Grapalat"/>
                <w:sz w:val="16"/>
                <w:szCs w:val="16"/>
              </w:rPr>
            </w:pPr>
          </w:p>
        </w:tc>
        <w:tc>
          <w:tcPr>
            <w:tcW w:w="1989" w:type="dxa"/>
            <w:vMerge/>
          </w:tcPr>
          <w:p w14:paraId="17EBFA3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2EAD4E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Наложение на видео с камеры изображений на слайде, надписей и звука должны происходить одновременно в процессе записи.</w:t>
            </w:r>
          </w:p>
        </w:tc>
        <w:tc>
          <w:tcPr>
            <w:tcW w:w="1725" w:type="dxa"/>
          </w:tcPr>
          <w:p w14:paraId="15F6F30C"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наличие</w:t>
            </w:r>
          </w:p>
        </w:tc>
        <w:tc>
          <w:tcPr>
            <w:tcW w:w="960" w:type="dxa"/>
          </w:tcPr>
          <w:p w14:paraId="3DD6C543"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735A7421"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7025F931"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5837ED47" w14:textId="77777777" w:rsidTr="00FE09D0">
        <w:trPr>
          <w:cantSplit/>
          <w:trHeight w:val="58"/>
          <w:jc w:val="center"/>
        </w:trPr>
        <w:tc>
          <w:tcPr>
            <w:tcW w:w="693" w:type="dxa"/>
          </w:tcPr>
          <w:p w14:paraId="513B12B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8.1.2</w:t>
            </w:r>
          </w:p>
        </w:tc>
        <w:tc>
          <w:tcPr>
            <w:tcW w:w="1686" w:type="dxa"/>
          </w:tcPr>
          <w:p w14:paraId="624A9408" w14:textId="77777777" w:rsidR="0028556F" w:rsidRPr="00650B30" w:rsidRDefault="0028556F" w:rsidP="00FE09D0">
            <w:pPr>
              <w:ind w:hanging="2"/>
              <w:rPr>
                <w:rFonts w:ascii="GHEA Grapalat" w:hAnsi="GHEA Grapalat"/>
                <w:sz w:val="16"/>
                <w:szCs w:val="16"/>
              </w:rPr>
            </w:pPr>
          </w:p>
        </w:tc>
        <w:tc>
          <w:tcPr>
            <w:tcW w:w="1989" w:type="dxa"/>
            <w:vMerge/>
          </w:tcPr>
          <w:p w14:paraId="621DD9A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2E3411AC"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Не допускается использование обработки итогового видео в сторонних программах для достижения указанного эффекта, видео должно быть готово к использованию сразу после завершения съемки.</w:t>
            </w:r>
          </w:p>
        </w:tc>
        <w:tc>
          <w:tcPr>
            <w:tcW w:w="1725" w:type="dxa"/>
          </w:tcPr>
          <w:p w14:paraId="1E96AED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5BDCF76"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DCCB08B"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09D93B3"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0228AA" w14:paraId="0F55DF7F" w14:textId="77777777" w:rsidTr="00FE09D0">
        <w:trPr>
          <w:cantSplit/>
          <w:trHeight w:val="419"/>
          <w:jc w:val="center"/>
        </w:trPr>
        <w:tc>
          <w:tcPr>
            <w:tcW w:w="693" w:type="dxa"/>
          </w:tcPr>
          <w:p w14:paraId="74969FE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8.1.3</w:t>
            </w:r>
          </w:p>
        </w:tc>
        <w:tc>
          <w:tcPr>
            <w:tcW w:w="1686" w:type="dxa"/>
          </w:tcPr>
          <w:p w14:paraId="5182067C" w14:textId="77777777" w:rsidR="0028556F" w:rsidRPr="00650B30" w:rsidRDefault="0028556F" w:rsidP="00FE09D0">
            <w:pPr>
              <w:ind w:hanging="2"/>
              <w:rPr>
                <w:rFonts w:ascii="GHEA Grapalat" w:hAnsi="GHEA Grapalat"/>
                <w:sz w:val="16"/>
                <w:szCs w:val="16"/>
              </w:rPr>
            </w:pPr>
          </w:p>
        </w:tc>
        <w:tc>
          <w:tcPr>
            <w:tcW w:w="1989" w:type="dxa"/>
            <w:vMerge/>
          </w:tcPr>
          <w:p w14:paraId="043FB6A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1B4F55A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Система должна позволять проводить трансляции с помощью следующих программ и вещательных площадок:</w:t>
            </w:r>
          </w:p>
        </w:tc>
        <w:tc>
          <w:tcPr>
            <w:tcW w:w="1725" w:type="dxa"/>
          </w:tcPr>
          <w:p w14:paraId="4D959C7E" w14:textId="77777777" w:rsidR="0028556F" w:rsidRPr="0004491B" w:rsidRDefault="0028556F" w:rsidP="00FE09D0">
            <w:pPr>
              <w:ind w:hanging="2"/>
              <w:rPr>
                <w:rFonts w:ascii="GHEA Grapalat" w:hAnsi="GHEA Grapalat"/>
                <w:sz w:val="16"/>
                <w:szCs w:val="16"/>
              </w:rPr>
            </w:pPr>
            <w:r w:rsidRPr="00650B30">
              <w:rPr>
                <w:rFonts w:ascii="Calibri" w:hAnsi="Calibri" w:cs="Calibri"/>
                <w:sz w:val="16"/>
                <w:szCs w:val="16"/>
              </w:rPr>
              <w:t> </w:t>
            </w:r>
            <w:r w:rsidRPr="00650B30">
              <w:rPr>
                <w:rFonts w:ascii="GHEA Grapalat" w:hAnsi="GHEA Grapalat" w:cs="GHEA Grapalat"/>
                <w:sz w:val="16"/>
                <w:szCs w:val="16"/>
              </w:rPr>
              <w:t>МТС</w:t>
            </w:r>
            <w:r w:rsidRPr="0004491B">
              <w:rPr>
                <w:rFonts w:ascii="GHEA Grapalat" w:hAnsi="GHEA Grapalat"/>
                <w:sz w:val="16"/>
                <w:szCs w:val="16"/>
              </w:rPr>
              <w:t xml:space="preserve"> </w:t>
            </w:r>
            <w:r w:rsidRPr="00650B30">
              <w:rPr>
                <w:rFonts w:ascii="GHEA Grapalat" w:hAnsi="GHEA Grapalat" w:cs="GHEA Grapalat"/>
                <w:sz w:val="16"/>
                <w:szCs w:val="16"/>
              </w:rPr>
              <w:t>Линк</w:t>
            </w:r>
            <w:r w:rsidRPr="0004491B">
              <w:rPr>
                <w:rFonts w:ascii="GHEA Grapalat" w:hAnsi="GHEA Grapalat"/>
                <w:sz w:val="16"/>
                <w:szCs w:val="16"/>
              </w:rPr>
              <w:t xml:space="preserve">, </w:t>
            </w:r>
            <w:proofErr w:type="spellStart"/>
            <w:r w:rsidRPr="000228AA">
              <w:rPr>
                <w:rFonts w:ascii="GHEA Grapalat" w:hAnsi="GHEA Grapalat"/>
                <w:sz w:val="16"/>
                <w:szCs w:val="16"/>
                <w:lang w:val="en-US"/>
              </w:rPr>
              <w:t>TrueConf</w:t>
            </w:r>
            <w:proofErr w:type="spellEnd"/>
            <w:r w:rsidRPr="0004491B">
              <w:rPr>
                <w:rFonts w:ascii="GHEA Grapalat" w:hAnsi="GHEA Grapalat"/>
                <w:sz w:val="16"/>
                <w:szCs w:val="16"/>
              </w:rPr>
              <w:t xml:space="preserve">, </w:t>
            </w:r>
            <w:r w:rsidRPr="000228AA">
              <w:rPr>
                <w:rFonts w:ascii="GHEA Grapalat" w:hAnsi="GHEA Grapalat"/>
                <w:sz w:val="16"/>
                <w:szCs w:val="16"/>
                <w:lang w:val="en-US"/>
              </w:rPr>
              <w:t>Skype</w:t>
            </w:r>
            <w:r w:rsidRPr="0004491B">
              <w:rPr>
                <w:rFonts w:ascii="GHEA Grapalat" w:hAnsi="GHEA Grapalat"/>
                <w:sz w:val="16"/>
                <w:szCs w:val="16"/>
              </w:rPr>
              <w:t xml:space="preserve">, </w:t>
            </w:r>
            <w:r w:rsidRPr="000228AA">
              <w:rPr>
                <w:rFonts w:ascii="GHEA Grapalat" w:hAnsi="GHEA Grapalat"/>
                <w:sz w:val="16"/>
                <w:szCs w:val="16"/>
                <w:lang w:val="en-US"/>
              </w:rPr>
              <w:t>Zoom</w:t>
            </w:r>
          </w:p>
        </w:tc>
        <w:tc>
          <w:tcPr>
            <w:tcW w:w="960" w:type="dxa"/>
          </w:tcPr>
          <w:p w14:paraId="7FA169C8" w14:textId="77777777" w:rsidR="0028556F" w:rsidRPr="0004491B" w:rsidRDefault="0028556F" w:rsidP="00FE09D0">
            <w:pPr>
              <w:ind w:hanging="2"/>
              <w:rPr>
                <w:rFonts w:ascii="GHEA Grapalat" w:hAnsi="GHEA Grapalat"/>
                <w:sz w:val="16"/>
                <w:szCs w:val="16"/>
              </w:rPr>
            </w:pPr>
          </w:p>
        </w:tc>
        <w:tc>
          <w:tcPr>
            <w:tcW w:w="709" w:type="dxa"/>
          </w:tcPr>
          <w:p w14:paraId="6E641FF4" w14:textId="77777777" w:rsidR="0028556F" w:rsidRPr="0004491B" w:rsidRDefault="0028556F" w:rsidP="00FE09D0">
            <w:pPr>
              <w:ind w:hanging="2"/>
              <w:jc w:val="center"/>
              <w:rPr>
                <w:rFonts w:ascii="GHEA Grapalat" w:hAnsi="GHEA Grapalat"/>
                <w:sz w:val="16"/>
                <w:szCs w:val="16"/>
              </w:rPr>
            </w:pPr>
          </w:p>
        </w:tc>
        <w:tc>
          <w:tcPr>
            <w:tcW w:w="870" w:type="dxa"/>
          </w:tcPr>
          <w:p w14:paraId="122ACF0D" w14:textId="77777777" w:rsidR="0028556F" w:rsidRPr="0004491B" w:rsidRDefault="0028556F" w:rsidP="00FE09D0">
            <w:pPr>
              <w:ind w:hanging="2"/>
              <w:jc w:val="center"/>
              <w:rPr>
                <w:rFonts w:ascii="GHEA Grapalat" w:hAnsi="GHEA Grapalat"/>
                <w:sz w:val="16"/>
                <w:szCs w:val="16"/>
              </w:rPr>
            </w:pPr>
          </w:p>
        </w:tc>
      </w:tr>
      <w:tr w:rsidR="0028556F" w:rsidRPr="00650B30" w14:paraId="420AC593" w14:textId="77777777" w:rsidTr="00FE09D0">
        <w:trPr>
          <w:cantSplit/>
          <w:trHeight w:val="58"/>
          <w:jc w:val="center"/>
        </w:trPr>
        <w:tc>
          <w:tcPr>
            <w:tcW w:w="693" w:type="dxa"/>
          </w:tcPr>
          <w:p w14:paraId="6C6BC05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8.1.4</w:t>
            </w:r>
          </w:p>
        </w:tc>
        <w:tc>
          <w:tcPr>
            <w:tcW w:w="1686" w:type="dxa"/>
          </w:tcPr>
          <w:p w14:paraId="7CBE7BBB" w14:textId="77777777" w:rsidR="0028556F" w:rsidRPr="00650B30" w:rsidRDefault="0028556F" w:rsidP="00FE09D0">
            <w:pPr>
              <w:ind w:hanging="2"/>
              <w:rPr>
                <w:rFonts w:ascii="GHEA Grapalat" w:hAnsi="GHEA Grapalat"/>
                <w:sz w:val="16"/>
                <w:szCs w:val="16"/>
              </w:rPr>
            </w:pPr>
          </w:p>
        </w:tc>
        <w:tc>
          <w:tcPr>
            <w:tcW w:w="1989" w:type="dxa"/>
            <w:vMerge/>
          </w:tcPr>
          <w:p w14:paraId="329DA2B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6477B14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Лицензия на программное обеспечение для управления системой </w:t>
            </w:r>
          </w:p>
        </w:tc>
        <w:tc>
          <w:tcPr>
            <w:tcW w:w="1725" w:type="dxa"/>
          </w:tcPr>
          <w:p w14:paraId="5ED8BB1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w:t>
            </w:r>
          </w:p>
        </w:tc>
        <w:tc>
          <w:tcPr>
            <w:tcW w:w="960" w:type="dxa"/>
          </w:tcPr>
          <w:p w14:paraId="3B8F754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шт.</w:t>
            </w:r>
          </w:p>
        </w:tc>
        <w:tc>
          <w:tcPr>
            <w:tcW w:w="709" w:type="dxa"/>
          </w:tcPr>
          <w:p w14:paraId="0993A0B5"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7F88E6CA"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0E1904D1" w14:textId="77777777" w:rsidTr="00FE09D0">
        <w:trPr>
          <w:cantSplit/>
          <w:trHeight w:val="58"/>
          <w:jc w:val="center"/>
        </w:trPr>
        <w:tc>
          <w:tcPr>
            <w:tcW w:w="693" w:type="dxa"/>
          </w:tcPr>
          <w:p w14:paraId="324A6B5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8.1.6</w:t>
            </w:r>
          </w:p>
        </w:tc>
        <w:tc>
          <w:tcPr>
            <w:tcW w:w="1686" w:type="dxa"/>
          </w:tcPr>
          <w:p w14:paraId="6C051217" w14:textId="77777777" w:rsidR="0028556F" w:rsidRPr="00650B30" w:rsidRDefault="0028556F" w:rsidP="00FE09D0">
            <w:pPr>
              <w:ind w:hanging="2"/>
              <w:rPr>
                <w:rFonts w:ascii="GHEA Grapalat" w:hAnsi="GHEA Grapalat"/>
                <w:sz w:val="16"/>
                <w:szCs w:val="16"/>
              </w:rPr>
            </w:pPr>
          </w:p>
        </w:tc>
        <w:tc>
          <w:tcPr>
            <w:tcW w:w="1989" w:type="dxa"/>
            <w:vMerge/>
          </w:tcPr>
          <w:p w14:paraId="1993F79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C8F143B" w14:textId="77777777" w:rsidR="0028556F" w:rsidRPr="00650B30" w:rsidRDefault="0028556F" w:rsidP="00FE09D0">
            <w:pPr>
              <w:tabs>
                <w:tab w:val="left" w:pos="324"/>
              </w:tabs>
              <w:ind w:hanging="2"/>
              <w:rPr>
                <w:rFonts w:ascii="GHEA Grapalat" w:hAnsi="GHEA Grapalat"/>
                <w:sz w:val="16"/>
                <w:szCs w:val="16"/>
                <w:highlight w:val="yellow"/>
              </w:rPr>
            </w:pPr>
            <w:r w:rsidRPr="00650B30">
              <w:rPr>
                <w:rFonts w:ascii="GHEA Grapalat" w:hAnsi="GHEA Grapalat"/>
                <w:sz w:val="16"/>
                <w:szCs w:val="16"/>
              </w:rPr>
              <w:t>Срок действия лицензии</w:t>
            </w:r>
          </w:p>
        </w:tc>
        <w:tc>
          <w:tcPr>
            <w:tcW w:w="1725" w:type="dxa"/>
          </w:tcPr>
          <w:p w14:paraId="7807FF3C" w14:textId="77777777" w:rsidR="0028556F" w:rsidRPr="00650B30" w:rsidRDefault="009F789E" w:rsidP="00FE09D0">
            <w:pPr>
              <w:ind w:hanging="2"/>
              <w:rPr>
                <w:rFonts w:ascii="GHEA Grapalat" w:hAnsi="GHEA Grapalat"/>
                <w:sz w:val="16"/>
                <w:szCs w:val="16"/>
                <w:highlight w:val="yellow"/>
              </w:rPr>
            </w:pPr>
            <w:sdt>
              <w:sdtPr>
                <w:rPr>
                  <w:rFonts w:ascii="GHEA Grapalat" w:hAnsi="GHEA Grapalat"/>
                  <w:sz w:val="16"/>
                  <w:szCs w:val="16"/>
                </w:rPr>
                <w:tag w:val="goog_rdk_39"/>
                <w:id w:val="509795758"/>
              </w:sdtPr>
              <w:sdtEndPr/>
              <w:sdtContent>
                <w:r w:rsidR="0028556F" w:rsidRPr="00650B30">
                  <w:rPr>
                    <w:rFonts w:ascii="GHEA Grapalat" w:eastAsia="Gungsuh" w:hAnsi="GHEA Grapalat"/>
                    <w:b/>
                    <w:bCs/>
                    <w:sz w:val="16"/>
                    <w:szCs w:val="16"/>
                  </w:rPr>
                  <w:t>бессрочно</w:t>
                </w:r>
              </w:sdtContent>
            </w:sdt>
          </w:p>
        </w:tc>
        <w:tc>
          <w:tcPr>
            <w:tcW w:w="960" w:type="dxa"/>
          </w:tcPr>
          <w:p w14:paraId="65D79EE6"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1BF7D25F"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0D4E40CF"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46519E52" w14:textId="77777777" w:rsidTr="00FE09D0">
        <w:trPr>
          <w:cantSplit/>
          <w:trHeight w:val="58"/>
          <w:jc w:val="center"/>
        </w:trPr>
        <w:tc>
          <w:tcPr>
            <w:tcW w:w="693" w:type="dxa"/>
          </w:tcPr>
          <w:p w14:paraId="70DA819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8.1.7</w:t>
            </w:r>
          </w:p>
        </w:tc>
        <w:tc>
          <w:tcPr>
            <w:tcW w:w="1686" w:type="dxa"/>
          </w:tcPr>
          <w:p w14:paraId="09A987FF" w14:textId="77777777" w:rsidR="0028556F" w:rsidRPr="00650B30" w:rsidRDefault="0028556F" w:rsidP="00FE09D0">
            <w:pPr>
              <w:ind w:hanging="2"/>
              <w:rPr>
                <w:rFonts w:ascii="GHEA Grapalat" w:hAnsi="GHEA Grapalat"/>
                <w:sz w:val="16"/>
                <w:szCs w:val="16"/>
              </w:rPr>
            </w:pPr>
          </w:p>
        </w:tc>
        <w:tc>
          <w:tcPr>
            <w:tcW w:w="1989" w:type="dxa"/>
          </w:tcPr>
          <w:p w14:paraId="47D2FFE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04B0189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Срок поставки системы</w:t>
            </w:r>
          </w:p>
        </w:tc>
        <w:tc>
          <w:tcPr>
            <w:tcW w:w="1725" w:type="dxa"/>
          </w:tcPr>
          <w:p w14:paraId="72ABF9E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90</w:t>
            </w:r>
          </w:p>
        </w:tc>
        <w:tc>
          <w:tcPr>
            <w:tcW w:w="960" w:type="dxa"/>
          </w:tcPr>
          <w:p w14:paraId="4A9ECA5D"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календ. дней</w:t>
            </w:r>
          </w:p>
        </w:tc>
        <w:tc>
          <w:tcPr>
            <w:tcW w:w="709" w:type="dxa"/>
          </w:tcPr>
          <w:p w14:paraId="48C63B82"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77E5CF60"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78FCED45" w14:textId="77777777" w:rsidTr="00FE09D0">
        <w:trPr>
          <w:cantSplit/>
          <w:trHeight w:val="200"/>
          <w:jc w:val="center"/>
        </w:trPr>
        <w:tc>
          <w:tcPr>
            <w:tcW w:w="693" w:type="dxa"/>
            <w:vMerge w:val="restart"/>
          </w:tcPr>
          <w:p w14:paraId="443380C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8.2</w:t>
            </w:r>
          </w:p>
        </w:tc>
        <w:tc>
          <w:tcPr>
            <w:tcW w:w="1686" w:type="dxa"/>
            <w:vMerge w:val="restart"/>
          </w:tcPr>
          <w:p w14:paraId="06E0866D" w14:textId="77777777" w:rsidR="0028556F" w:rsidRPr="00650B30" w:rsidRDefault="0028556F" w:rsidP="00FE09D0">
            <w:pPr>
              <w:ind w:hanging="2"/>
              <w:rPr>
                <w:rFonts w:ascii="GHEA Grapalat" w:hAnsi="GHEA Grapalat"/>
                <w:sz w:val="16"/>
                <w:szCs w:val="16"/>
              </w:rPr>
            </w:pPr>
          </w:p>
        </w:tc>
        <w:tc>
          <w:tcPr>
            <w:tcW w:w="1989" w:type="dxa"/>
            <w:vMerge w:val="restart"/>
          </w:tcPr>
          <w:p w14:paraId="6E91AA2F" w14:textId="77777777" w:rsidR="0028556F" w:rsidRPr="00650B30" w:rsidRDefault="0028556F" w:rsidP="00FE09D0">
            <w:pPr>
              <w:ind w:hanging="2"/>
              <w:rPr>
                <w:rFonts w:ascii="GHEA Grapalat" w:hAnsi="GHEA Grapalat"/>
                <w:b/>
                <w:sz w:val="16"/>
                <w:szCs w:val="16"/>
              </w:rPr>
            </w:pPr>
            <w:r w:rsidRPr="00650B30">
              <w:rPr>
                <w:rFonts w:ascii="GHEA Grapalat" w:hAnsi="GHEA Grapalat"/>
                <w:b/>
                <w:sz w:val="16"/>
                <w:szCs w:val="16"/>
              </w:rPr>
              <w:t>Веб редактор</w:t>
            </w:r>
          </w:p>
        </w:tc>
        <w:tc>
          <w:tcPr>
            <w:tcW w:w="7088" w:type="dxa"/>
          </w:tcPr>
          <w:p w14:paraId="653ABBD1" w14:textId="77777777" w:rsidR="0028556F" w:rsidRPr="00650B30" w:rsidRDefault="0028556F" w:rsidP="00FE09D0">
            <w:pPr>
              <w:tabs>
                <w:tab w:val="left" w:pos="1272"/>
              </w:tabs>
              <w:ind w:hanging="2"/>
              <w:rPr>
                <w:rFonts w:ascii="GHEA Grapalat" w:hAnsi="GHEA Grapalat"/>
                <w:bCs/>
                <w:sz w:val="16"/>
                <w:szCs w:val="16"/>
              </w:rPr>
            </w:pPr>
            <w:r w:rsidRPr="00650B30">
              <w:rPr>
                <w:rFonts w:ascii="GHEA Grapalat" w:hAnsi="GHEA Grapalat"/>
                <w:bCs/>
                <w:sz w:val="16"/>
                <w:szCs w:val="16"/>
              </w:rPr>
              <w:t>Возможность создания презентаций через веб браузер</w:t>
            </w:r>
          </w:p>
        </w:tc>
        <w:tc>
          <w:tcPr>
            <w:tcW w:w="1725" w:type="dxa"/>
          </w:tcPr>
          <w:p w14:paraId="19442CC0"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наличие</w:t>
            </w:r>
          </w:p>
        </w:tc>
        <w:tc>
          <w:tcPr>
            <w:tcW w:w="960" w:type="dxa"/>
          </w:tcPr>
          <w:p w14:paraId="677583D6" w14:textId="77777777" w:rsidR="0028556F" w:rsidRPr="00650B30" w:rsidRDefault="0028556F" w:rsidP="00FE09D0">
            <w:pPr>
              <w:tabs>
                <w:tab w:val="left" w:pos="324"/>
              </w:tabs>
              <w:ind w:hanging="2"/>
              <w:rPr>
                <w:rFonts w:ascii="GHEA Grapalat" w:hAnsi="GHEA Grapalat"/>
                <w:b/>
                <w:sz w:val="16"/>
                <w:szCs w:val="16"/>
              </w:rPr>
            </w:pPr>
          </w:p>
        </w:tc>
        <w:tc>
          <w:tcPr>
            <w:tcW w:w="709" w:type="dxa"/>
          </w:tcPr>
          <w:p w14:paraId="224F8A87" w14:textId="77777777" w:rsidR="0028556F" w:rsidRPr="00650B30" w:rsidRDefault="0028556F" w:rsidP="00FE09D0">
            <w:pPr>
              <w:tabs>
                <w:tab w:val="left" w:pos="324"/>
              </w:tabs>
              <w:ind w:hanging="2"/>
              <w:jc w:val="center"/>
              <w:rPr>
                <w:rFonts w:ascii="GHEA Grapalat" w:hAnsi="GHEA Grapalat"/>
                <w:b/>
                <w:sz w:val="16"/>
                <w:szCs w:val="16"/>
              </w:rPr>
            </w:pPr>
          </w:p>
        </w:tc>
        <w:tc>
          <w:tcPr>
            <w:tcW w:w="870" w:type="dxa"/>
          </w:tcPr>
          <w:p w14:paraId="60821217" w14:textId="77777777" w:rsidR="0028556F" w:rsidRPr="00650B30" w:rsidRDefault="0028556F" w:rsidP="00FE09D0">
            <w:pPr>
              <w:tabs>
                <w:tab w:val="left" w:pos="324"/>
              </w:tabs>
              <w:ind w:hanging="2"/>
              <w:jc w:val="center"/>
              <w:rPr>
                <w:rFonts w:ascii="GHEA Grapalat" w:hAnsi="GHEA Grapalat"/>
                <w:b/>
                <w:sz w:val="16"/>
                <w:szCs w:val="16"/>
              </w:rPr>
            </w:pPr>
          </w:p>
        </w:tc>
      </w:tr>
      <w:tr w:rsidR="0028556F" w:rsidRPr="00650B30" w14:paraId="160AE712" w14:textId="77777777" w:rsidTr="00FE09D0">
        <w:trPr>
          <w:cantSplit/>
          <w:trHeight w:val="58"/>
          <w:jc w:val="center"/>
        </w:trPr>
        <w:tc>
          <w:tcPr>
            <w:tcW w:w="693" w:type="dxa"/>
            <w:vMerge/>
          </w:tcPr>
          <w:p w14:paraId="1A276602"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686" w:type="dxa"/>
            <w:vMerge/>
          </w:tcPr>
          <w:p w14:paraId="74810A9A"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989" w:type="dxa"/>
            <w:vMerge/>
          </w:tcPr>
          <w:p w14:paraId="1580B8C6"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7088" w:type="dxa"/>
          </w:tcPr>
          <w:p w14:paraId="063D3D1B" w14:textId="77777777" w:rsidR="0028556F" w:rsidRPr="00650B30" w:rsidRDefault="0028556F" w:rsidP="00FE09D0">
            <w:pPr>
              <w:tabs>
                <w:tab w:val="left" w:pos="1272"/>
              </w:tabs>
              <w:ind w:hanging="2"/>
              <w:rPr>
                <w:rFonts w:ascii="GHEA Grapalat" w:hAnsi="GHEA Grapalat"/>
                <w:bCs/>
                <w:sz w:val="16"/>
                <w:szCs w:val="16"/>
              </w:rPr>
            </w:pPr>
            <w:r w:rsidRPr="00650B30">
              <w:rPr>
                <w:rFonts w:ascii="GHEA Grapalat" w:hAnsi="GHEA Grapalat"/>
                <w:bCs/>
                <w:sz w:val="16"/>
                <w:szCs w:val="16"/>
              </w:rPr>
              <w:t>Возможность экспортировать созданные в веб редакторе презентации из облачного хранилища и открыть их в студии</w:t>
            </w:r>
          </w:p>
        </w:tc>
        <w:tc>
          <w:tcPr>
            <w:tcW w:w="1725" w:type="dxa"/>
          </w:tcPr>
          <w:p w14:paraId="765DD89F"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наличие</w:t>
            </w:r>
          </w:p>
        </w:tc>
        <w:tc>
          <w:tcPr>
            <w:tcW w:w="960" w:type="dxa"/>
          </w:tcPr>
          <w:p w14:paraId="094C4539" w14:textId="77777777" w:rsidR="0028556F" w:rsidRPr="00650B30" w:rsidRDefault="0028556F" w:rsidP="00FE09D0">
            <w:pPr>
              <w:tabs>
                <w:tab w:val="left" w:pos="324"/>
              </w:tabs>
              <w:ind w:hanging="2"/>
              <w:rPr>
                <w:rFonts w:ascii="GHEA Grapalat" w:hAnsi="GHEA Grapalat"/>
                <w:b/>
                <w:sz w:val="16"/>
                <w:szCs w:val="16"/>
              </w:rPr>
            </w:pPr>
          </w:p>
        </w:tc>
        <w:tc>
          <w:tcPr>
            <w:tcW w:w="709" w:type="dxa"/>
          </w:tcPr>
          <w:p w14:paraId="4E08601E" w14:textId="77777777" w:rsidR="0028556F" w:rsidRPr="00650B30" w:rsidRDefault="0028556F" w:rsidP="00FE09D0">
            <w:pPr>
              <w:tabs>
                <w:tab w:val="left" w:pos="324"/>
              </w:tabs>
              <w:ind w:hanging="2"/>
              <w:jc w:val="center"/>
              <w:rPr>
                <w:rFonts w:ascii="GHEA Grapalat" w:hAnsi="GHEA Grapalat"/>
                <w:b/>
                <w:sz w:val="16"/>
                <w:szCs w:val="16"/>
              </w:rPr>
            </w:pPr>
          </w:p>
        </w:tc>
        <w:tc>
          <w:tcPr>
            <w:tcW w:w="870" w:type="dxa"/>
          </w:tcPr>
          <w:p w14:paraId="325C3285" w14:textId="77777777" w:rsidR="0028556F" w:rsidRPr="00650B30" w:rsidRDefault="0028556F" w:rsidP="00FE09D0">
            <w:pPr>
              <w:tabs>
                <w:tab w:val="left" w:pos="324"/>
              </w:tabs>
              <w:ind w:hanging="2"/>
              <w:jc w:val="center"/>
              <w:rPr>
                <w:rFonts w:ascii="GHEA Grapalat" w:hAnsi="GHEA Grapalat"/>
                <w:b/>
                <w:sz w:val="16"/>
                <w:szCs w:val="16"/>
              </w:rPr>
            </w:pPr>
          </w:p>
        </w:tc>
      </w:tr>
      <w:tr w:rsidR="0028556F" w:rsidRPr="00650B30" w14:paraId="23E41BD9" w14:textId="77777777" w:rsidTr="00FE09D0">
        <w:trPr>
          <w:cantSplit/>
          <w:trHeight w:val="58"/>
          <w:jc w:val="center"/>
        </w:trPr>
        <w:tc>
          <w:tcPr>
            <w:tcW w:w="693" w:type="dxa"/>
            <w:vMerge/>
          </w:tcPr>
          <w:p w14:paraId="3B4F4D58"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686" w:type="dxa"/>
            <w:vMerge/>
          </w:tcPr>
          <w:p w14:paraId="6C56FE76"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989" w:type="dxa"/>
            <w:vMerge/>
          </w:tcPr>
          <w:p w14:paraId="606CD85F"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7088" w:type="dxa"/>
          </w:tcPr>
          <w:p w14:paraId="4AB596BE" w14:textId="77777777" w:rsidR="0028556F" w:rsidRPr="00650B30" w:rsidRDefault="0028556F" w:rsidP="00FE09D0">
            <w:pPr>
              <w:tabs>
                <w:tab w:val="left" w:pos="1272"/>
              </w:tabs>
              <w:ind w:hanging="2"/>
              <w:rPr>
                <w:rFonts w:ascii="GHEA Grapalat" w:hAnsi="GHEA Grapalat"/>
                <w:bCs/>
                <w:sz w:val="16"/>
                <w:szCs w:val="16"/>
              </w:rPr>
            </w:pPr>
            <w:r w:rsidRPr="00650B30">
              <w:rPr>
                <w:rFonts w:ascii="GHEA Grapalat" w:hAnsi="GHEA Grapalat"/>
                <w:bCs/>
                <w:sz w:val="16"/>
                <w:szCs w:val="16"/>
              </w:rPr>
              <w:t>Возможность загрузить в облачное хранилище созданные в студии презентации для последующего редактирования</w:t>
            </w:r>
          </w:p>
        </w:tc>
        <w:tc>
          <w:tcPr>
            <w:tcW w:w="1725" w:type="dxa"/>
          </w:tcPr>
          <w:p w14:paraId="3364D5E2"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наличие</w:t>
            </w:r>
          </w:p>
        </w:tc>
        <w:tc>
          <w:tcPr>
            <w:tcW w:w="960" w:type="dxa"/>
          </w:tcPr>
          <w:p w14:paraId="3E6E174B" w14:textId="77777777" w:rsidR="0028556F" w:rsidRPr="00650B30" w:rsidRDefault="0028556F" w:rsidP="00FE09D0">
            <w:pPr>
              <w:tabs>
                <w:tab w:val="left" w:pos="324"/>
              </w:tabs>
              <w:ind w:hanging="2"/>
              <w:rPr>
                <w:rFonts w:ascii="GHEA Grapalat" w:hAnsi="GHEA Grapalat"/>
                <w:b/>
                <w:sz w:val="16"/>
                <w:szCs w:val="16"/>
              </w:rPr>
            </w:pPr>
          </w:p>
        </w:tc>
        <w:tc>
          <w:tcPr>
            <w:tcW w:w="709" w:type="dxa"/>
          </w:tcPr>
          <w:p w14:paraId="20806A12" w14:textId="77777777" w:rsidR="0028556F" w:rsidRPr="00650B30" w:rsidRDefault="0028556F" w:rsidP="00FE09D0">
            <w:pPr>
              <w:tabs>
                <w:tab w:val="left" w:pos="324"/>
              </w:tabs>
              <w:ind w:hanging="2"/>
              <w:jc w:val="center"/>
              <w:rPr>
                <w:rFonts w:ascii="GHEA Grapalat" w:hAnsi="GHEA Grapalat"/>
                <w:b/>
                <w:sz w:val="16"/>
                <w:szCs w:val="16"/>
              </w:rPr>
            </w:pPr>
          </w:p>
        </w:tc>
        <w:tc>
          <w:tcPr>
            <w:tcW w:w="870" w:type="dxa"/>
          </w:tcPr>
          <w:p w14:paraId="7971F580" w14:textId="77777777" w:rsidR="0028556F" w:rsidRPr="00650B30" w:rsidRDefault="0028556F" w:rsidP="00FE09D0">
            <w:pPr>
              <w:tabs>
                <w:tab w:val="left" w:pos="324"/>
              </w:tabs>
              <w:ind w:hanging="2"/>
              <w:jc w:val="center"/>
              <w:rPr>
                <w:rFonts w:ascii="GHEA Grapalat" w:hAnsi="GHEA Grapalat"/>
                <w:b/>
                <w:sz w:val="16"/>
                <w:szCs w:val="16"/>
              </w:rPr>
            </w:pPr>
          </w:p>
        </w:tc>
      </w:tr>
      <w:tr w:rsidR="0028556F" w:rsidRPr="00650B30" w14:paraId="753A51EC" w14:textId="77777777" w:rsidTr="00FE09D0">
        <w:trPr>
          <w:cantSplit/>
          <w:trHeight w:val="58"/>
          <w:jc w:val="center"/>
        </w:trPr>
        <w:tc>
          <w:tcPr>
            <w:tcW w:w="693" w:type="dxa"/>
            <w:vMerge/>
          </w:tcPr>
          <w:p w14:paraId="010D207D"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686" w:type="dxa"/>
            <w:vMerge/>
          </w:tcPr>
          <w:p w14:paraId="6FA407EA"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1989" w:type="dxa"/>
            <w:vMerge/>
          </w:tcPr>
          <w:p w14:paraId="02D0982B" w14:textId="77777777" w:rsidR="0028556F" w:rsidRPr="00650B30" w:rsidRDefault="0028556F" w:rsidP="00FE09D0">
            <w:pPr>
              <w:pBdr>
                <w:top w:val="nil"/>
                <w:left w:val="nil"/>
                <w:bottom w:val="nil"/>
                <w:right w:val="nil"/>
                <w:between w:val="nil"/>
              </w:pBdr>
              <w:ind w:hanging="2"/>
              <w:rPr>
                <w:rFonts w:ascii="GHEA Grapalat" w:hAnsi="GHEA Grapalat"/>
                <w:b/>
                <w:sz w:val="16"/>
                <w:szCs w:val="16"/>
              </w:rPr>
            </w:pPr>
          </w:p>
        </w:tc>
        <w:tc>
          <w:tcPr>
            <w:tcW w:w="7088" w:type="dxa"/>
          </w:tcPr>
          <w:p w14:paraId="176A67E4" w14:textId="77777777" w:rsidR="0028556F" w:rsidRPr="00650B30" w:rsidRDefault="0028556F" w:rsidP="00FE09D0">
            <w:pPr>
              <w:tabs>
                <w:tab w:val="left" w:pos="1272"/>
              </w:tabs>
              <w:ind w:hanging="2"/>
              <w:rPr>
                <w:rFonts w:ascii="GHEA Grapalat" w:hAnsi="GHEA Grapalat"/>
                <w:bCs/>
                <w:sz w:val="16"/>
                <w:szCs w:val="16"/>
              </w:rPr>
            </w:pPr>
            <w:r w:rsidRPr="00650B30">
              <w:rPr>
                <w:rFonts w:ascii="GHEA Grapalat" w:hAnsi="GHEA Grapalat"/>
                <w:bCs/>
                <w:sz w:val="16"/>
                <w:szCs w:val="16"/>
              </w:rPr>
              <w:t>Возможность хранения презентаций в облачном хранилище для дальнейшего редактирования</w:t>
            </w:r>
          </w:p>
        </w:tc>
        <w:tc>
          <w:tcPr>
            <w:tcW w:w="1725" w:type="dxa"/>
          </w:tcPr>
          <w:p w14:paraId="68204722"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наличие</w:t>
            </w:r>
          </w:p>
        </w:tc>
        <w:tc>
          <w:tcPr>
            <w:tcW w:w="960" w:type="dxa"/>
          </w:tcPr>
          <w:p w14:paraId="3955C1C3" w14:textId="77777777" w:rsidR="0028556F" w:rsidRPr="00650B30" w:rsidRDefault="0028556F" w:rsidP="00FE09D0">
            <w:pPr>
              <w:tabs>
                <w:tab w:val="left" w:pos="324"/>
              </w:tabs>
              <w:ind w:hanging="2"/>
              <w:rPr>
                <w:rFonts w:ascii="GHEA Grapalat" w:hAnsi="GHEA Grapalat"/>
                <w:b/>
                <w:sz w:val="16"/>
                <w:szCs w:val="16"/>
              </w:rPr>
            </w:pPr>
          </w:p>
        </w:tc>
        <w:tc>
          <w:tcPr>
            <w:tcW w:w="709" w:type="dxa"/>
          </w:tcPr>
          <w:p w14:paraId="29F72A96" w14:textId="77777777" w:rsidR="0028556F" w:rsidRPr="00650B30" w:rsidRDefault="0028556F" w:rsidP="00FE09D0">
            <w:pPr>
              <w:tabs>
                <w:tab w:val="left" w:pos="324"/>
              </w:tabs>
              <w:ind w:hanging="2"/>
              <w:jc w:val="center"/>
              <w:rPr>
                <w:rFonts w:ascii="GHEA Grapalat" w:hAnsi="GHEA Grapalat"/>
                <w:b/>
                <w:sz w:val="16"/>
                <w:szCs w:val="16"/>
              </w:rPr>
            </w:pPr>
          </w:p>
        </w:tc>
        <w:tc>
          <w:tcPr>
            <w:tcW w:w="870" w:type="dxa"/>
          </w:tcPr>
          <w:p w14:paraId="0A2980AE" w14:textId="77777777" w:rsidR="0028556F" w:rsidRPr="00650B30" w:rsidRDefault="0028556F" w:rsidP="00FE09D0">
            <w:pPr>
              <w:tabs>
                <w:tab w:val="left" w:pos="324"/>
              </w:tabs>
              <w:ind w:hanging="2"/>
              <w:jc w:val="center"/>
              <w:rPr>
                <w:rFonts w:ascii="GHEA Grapalat" w:hAnsi="GHEA Grapalat"/>
                <w:b/>
                <w:sz w:val="16"/>
                <w:szCs w:val="16"/>
              </w:rPr>
            </w:pPr>
          </w:p>
        </w:tc>
      </w:tr>
      <w:tr w:rsidR="0028556F" w:rsidRPr="00650B30" w14:paraId="45E52800" w14:textId="77777777" w:rsidTr="00FE09D0">
        <w:trPr>
          <w:cantSplit/>
          <w:trHeight w:val="58"/>
          <w:jc w:val="center"/>
        </w:trPr>
        <w:tc>
          <w:tcPr>
            <w:tcW w:w="693" w:type="dxa"/>
          </w:tcPr>
          <w:p w14:paraId="5965CC36"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8.3</w:t>
            </w:r>
          </w:p>
        </w:tc>
        <w:tc>
          <w:tcPr>
            <w:tcW w:w="1686" w:type="dxa"/>
          </w:tcPr>
          <w:p w14:paraId="315808A9" w14:textId="77777777" w:rsidR="0028556F" w:rsidRPr="00650B30" w:rsidRDefault="0028556F" w:rsidP="00FE09D0">
            <w:pPr>
              <w:ind w:hanging="2"/>
              <w:rPr>
                <w:rFonts w:ascii="GHEA Grapalat" w:hAnsi="GHEA Grapalat"/>
                <w:sz w:val="16"/>
                <w:szCs w:val="16"/>
              </w:rPr>
            </w:pPr>
          </w:p>
        </w:tc>
        <w:tc>
          <w:tcPr>
            <w:tcW w:w="1989" w:type="dxa"/>
          </w:tcPr>
          <w:p w14:paraId="19511B75"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Ракурс съемки</w:t>
            </w:r>
          </w:p>
        </w:tc>
        <w:tc>
          <w:tcPr>
            <w:tcW w:w="7088" w:type="dxa"/>
          </w:tcPr>
          <w:p w14:paraId="579705BC" w14:textId="77777777" w:rsidR="0028556F" w:rsidRPr="00650B30" w:rsidRDefault="0028556F" w:rsidP="00FE09D0">
            <w:pPr>
              <w:tabs>
                <w:tab w:val="left" w:pos="324"/>
              </w:tabs>
              <w:ind w:hanging="2"/>
              <w:rPr>
                <w:rFonts w:ascii="GHEA Grapalat" w:hAnsi="GHEA Grapalat"/>
                <w:sz w:val="16"/>
                <w:szCs w:val="16"/>
                <w:highlight w:val="yellow"/>
              </w:rPr>
            </w:pPr>
            <w:r w:rsidRPr="00650B30">
              <w:rPr>
                <w:rFonts w:ascii="GHEA Grapalat" w:hAnsi="GHEA Grapalat"/>
                <w:sz w:val="16"/>
                <w:szCs w:val="16"/>
              </w:rPr>
              <w:t>Пользователь во время съемки должен располагаться перед областью стеклянной сенсорной доски. В кадре съемки должны размещаться:</w:t>
            </w:r>
            <w:r w:rsidRPr="00650B30">
              <w:rPr>
                <w:rFonts w:ascii="GHEA Grapalat" w:hAnsi="GHEA Grapalat"/>
                <w:sz w:val="16"/>
                <w:szCs w:val="16"/>
              </w:rPr>
              <w:br/>
              <w:t>физически расположенный за пользователем фон, область стеклянной сенсорной доски, с которой пользователь может взаимодействовать, сам пользователь в ракурсе до уровня талии или середины бедра (в зависимости от роста пользователя)</w:t>
            </w:r>
          </w:p>
        </w:tc>
        <w:tc>
          <w:tcPr>
            <w:tcW w:w="1725" w:type="dxa"/>
          </w:tcPr>
          <w:p w14:paraId="57C3D9E8"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наличие</w:t>
            </w:r>
          </w:p>
        </w:tc>
        <w:tc>
          <w:tcPr>
            <w:tcW w:w="960" w:type="dxa"/>
          </w:tcPr>
          <w:p w14:paraId="0F8B869B"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76B79C4E"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CF45EC8"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970C1BE" w14:textId="77777777" w:rsidTr="00FE09D0">
        <w:trPr>
          <w:cantSplit/>
          <w:trHeight w:val="58"/>
          <w:jc w:val="center"/>
        </w:trPr>
        <w:tc>
          <w:tcPr>
            <w:tcW w:w="693" w:type="dxa"/>
          </w:tcPr>
          <w:p w14:paraId="033C5FE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8.4</w:t>
            </w:r>
          </w:p>
        </w:tc>
        <w:tc>
          <w:tcPr>
            <w:tcW w:w="1686" w:type="dxa"/>
          </w:tcPr>
          <w:p w14:paraId="3E378A24" w14:textId="77777777" w:rsidR="0028556F" w:rsidRPr="00650B30" w:rsidRDefault="0028556F" w:rsidP="00FE09D0">
            <w:pPr>
              <w:ind w:hanging="2"/>
              <w:rPr>
                <w:rFonts w:ascii="GHEA Grapalat" w:hAnsi="GHEA Grapalat"/>
                <w:sz w:val="16"/>
                <w:szCs w:val="16"/>
              </w:rPr>
            </w:pPr>
          </w:p>
        </w:tc>
        <w:tc>
          <w:tcPr>
            <w:tcW w:w="1989" w:type="dxa"/>
          </w:tcPr>
          <w:p w14:paraId="73BB5886"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Качество видео</w:t>
            </w:r>
          </w:p>
        </w:tc>
        <w:tc>
          <w:tcPr>
            <w:tcW w:w="7088" w:type="dxa"/>
          </w:tcPr>
          <w:p w14:paraId="75400E87"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Система должна функционировать таким образом, чтобы на итоговом видео расположенный за пользователем фон имел однотонный, ровный цвет.</w:t>
            </w:r>
            <w:r w:rsidRPr="00650B30">
              <w:rPr>
                <w:rFonts w:ascii="GHEA Grapalat" w:hAnsi="GHEA Grapalat"/>
                <w:bCs/>
                <w:sz w:val="16"/>
                <w:szCs w:val="16"/>
              </w:rPr>
              <w:br/>
              <w:t>Белый фон в любом пустом месте кадра (не перекрытом пользователем, объектами слайда или другими объектами) должен иметь цвет #ffffff (в формате HTML).</w:t>
            </w:r>
            <w:r w:rsidRPr="00650B30">
              <w:rPr>
                <w:rFonts w:ascii="GHEA Grapalat" w:hAnsi="GHEA Grapalat"/>
                <w:bCs/>
                <w:sz w:val="16"/>
                <w:szCs w:val="16"/>
              </w:rPr>
              <w:br/>
              <w:t>Черный цвет фона при таких же условиях должен иметь цвет #000000.</w:t>
            </w:r>
          </w:p>
        </w:tc>
        <w:tc>
          <w:tcPr>
            <w:tcW w:w="1725" w:type="dxa"/>
          </w:tcPr>
          <w:p w14:paraId="357A4901"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наличие</w:t>
            </w:r>
          </w:p>
        </w:tc>
        <w:tc>
          <w:tcPr>
            <w:tcW w:w="960" w:type="dxa"/>
          </w:tcPr>
          <w:p w14:paraId="2F4F7DDC" w14:textId="77777777" w:rsidR="0028556F" w:rsidRPr="00650B30" w:rsidRDefault="0028556F" w:rsidP="00FE09D0">
            <w:pPr>
              <w:tabs>
                <w:tab w:val="left" w:pos="324"/>
              </w:tabs>
              <w:ind w:hanging="2"/>
              <w:rPr>
                <w:rFonts w:ascii="GHEA Grapalat" w:hAnsi="GHEA Grapalat"/>
                <w:sz w:val="16"/>
                <w:szCs w:val="16"/>
                <w:shd w:val="clear" w:color="auto" w:fill="D9EAD3"/>
              </w:rPr>
            </w:pPr>
          </w:p>
        </w:tc>
        <w:tc>
          <w:tcPr>
            <w:tcW w:w="709" w:type="dxa"/>
          </w:tcPr>
          <w:p w14:paraId="179C3A3D"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c>
          <w:tcPr>
            <w:tcW w:w="870" w:type="dxa"/>
          </w:tcPr>
          <w:p w14:paraId="5F72FD6A"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r>
      <w:tr w:rsidR="0028556F" w:rsidRPr="00650B30" w14:paraId="5C4AF9C0" w14:textId="77777777" w:rsidTr="00FE09D0">
        <w:trPr>
          <w:cantSplit/>
          <w:trHeight w:val="58"/>
          <w:jc w:val="center"/>
        </w:trPr>
        <w:tc>
          <w:tcPr>
            <w:tcW w:w="693" w:type="dxa"/>
          </w:tcPr>
          <w:p w14:paraId="55C587F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8.5</w:t>
            </w:r>
          </w:p>
        </w:tc>
        <w:tc>
          <w:tcPr>
            <w:tcW w:w="1686" w:type="dxa"/>
          </w:tcPr>
          <w:p w14:paraId="15FED951" w14:textId="77777777" w:rsidR="0028556F" w:rsidRPr="00650B30" w:rsidRDefault="0028556F" w:rsidP="00FE09D0">
            <w:pPr>
              <w:ind w:hanging="2"/>
              <w:rPr>
                <w:rFonts w:ascii="GHEA Grapalat" w:hAnsi="GHEA Grapalat"/>
                <w:sz w:val="16"/>
                <w:szCs w:val="16"/>
              </w:rPr>
            </w:pPr>
          </w:p>
        </w:tc>
        <w:tc>
          <w:tcPr>
            <w:tcW w:w="1989" w:type="dxa"/>
            <w:vMerge w:val="restart"/>
          </w:tcPr>
          <w:p w14:paraId="6CE3BB2F"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Сохранение видео</w:t>
            </w:r>
          </w:p>
        </w:tc>
        <w:tc>
          <w:tcPr>
            <w:tcW w:w="7088" w:type="dxa"/>
          </w:tcPr>
          <w:p w14:paraId="7790F43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Пользователь должен иметь возможность изменить путь (папку) для автоматического сохранения видео в управляющем ПО, открыть папку с отснятыми видеофайлами, относящимися к текущей презентации, из управляющего ПО.</w:t>
            </w:r>
          </w:p>
          <w:p w14:paraId="0EF5721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управляющем ПО включить и отключить запись видео и трансляцию видео в любой комбинации:</w:t>
            </w:r>
          </w:p>
          <w:p w14:paraId="7926B84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записывать без трансляции,</w:t>
            </w:r>
          </w:p>
          <w:p w14:paraId="5D78EA3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записывать и транслировать,</w:t>
            </w:r>
          </w:p>
          <w:p w14:paraId="02BE193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только транслировать.</w:t>
            </w:r>
          </w:p>
        </w:tc>
        <w:tc>
          <w:tcPr>
            <w:tcW w:w="1725" w:type="dxa"/>
          </w:tcPr>
          <w:p w14:paraId="51DA5FFF" w14:textId="77777777" w:rsidR="0028556F" w:rsidRPr="00650B30" w:rsidRDefault="0028556F" w:rsidP="00FE09D0">
            <w:pPr>
              <w:ind w:hanging="2"/>
              <w:rPr>
                <w:rFonts w:ascii="GHEA Grapalat" w:hAnsi="GHEA Grapalat"/>
                <w:bCs/>
                <w:sz w:val="16"/>
                <w:szCs w:val="16"/>
                <w:highlight w:val="yellow"/>
              </w:rPr>
            </w:pPr>
            <w:r w:rsidRPr="00650B30">
              <w:rPr>
                <w:rFonts w:ascii="GHEA Grapalat" w:hAnsi="GHEA Grapalat"/>
                <w:bCs/>
                <w:sz w:val="16"/>
                <w:szCs w:val="16"/>
              </w:rPr>
              <w:t>наличие</w:t>
            </w:r>
          </w:p>
        </w:tc>
        <w:tc>
          <w:tcPr>
            <w:tcW w:w="960" w:type="dxa"/>
          </w:tcPr>
          <w:p w14:paraId="41A18DA2"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6DC36215"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7B969E7C"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34B960E9" w14:textId="77777777" w:rsidTr="00FE09D0">
        <w:trPr>
          <w:cantSplit/>
          <w:trHeight w:val="58"/>
          <w:jc w:val="center"/>
        </w:trPr>
        <w:tc>
          <w:tcPr>
            <w:tcW w:w="693" w:type="dxa"/>
          </w:tcPr>
          <w:p w14:paraId="435C1A9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8.5.1</w:t>
            </w:r>
          </w:p>
        </w:tc>
        <w:tc>
          <w:tcPr>
            <w:tcW w:w="1686" w:type="dxa"/>
          </w:tcPr>
          <w:p w14:paraId="3F74AC2E" w14:textId="77777777" w:rsidR="0028556F" w:rsidRPr="00650B30" w:rsidRDefault="0028556F" w:rsidP="00FE09D0">
            <w:pPr>
              <w:ind w:hanging="2"/>
              <w:rPr>
                <w:rFonts w:ascii="GHEA Grapalat" w:hAnsi="GHEA Grapalat"/>
                <w:sz w:val="16"/>
                <w:szCs w:val="16"/>
              </w:rPr>
            </w:pPr>
          </w:p>
        </w:tc>
        <w:tc>
          <w:tcPr>
            <w:tcW w:w="1989" w:type="dxa"/>
            <w:vMerge/>
          </w:tcPr>
          <w:p w14:paraId="79FE49AF"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2B5DAAC6" w14:textId="77777777" w:rsidR="0028556F" w:rsidRPr="00650B30" w:rsidRDefault="0028556F" w:rsidP="00FE09D0">
            <w:pPr>
              <w:tabs>
                <w:tab w:val="left" w:pos="324"/>
              </w:tabs>
              <w:ind w:hanging="2"/>
              <w:rPr>
                <w:rFonts w:ascii="GHEA Grapalat" w:hAnsi="GHEA Grapalat"/>
                <w:b/>
                <w:sz w:val="16"/>
                <w:szCs w:val="16"/>
              </w:rPr>
            </w:pPr>
            <w:r w:rsidRPr="00650B30">
              <w:rPr>
                <w:rFonts w:ascii="GHEA Grapalat" w:hAnsi="GHEA Grapalat"/>
                <w:bCs/>
                <w:sz w:val="16"/>
                <w:szCs w:val="16"/>
              </w:rPr>
              <w:t>Аудиозапись должна создаваться отдельным файлом с аудиодорожками от разных источников по-отдельности</w:t>
            </w:r>
            <w:r w:rsidRPr="00650B30">
              <w:rPr>
                <w:rFonts w:ascii="GHEA Grapalat" w:hAnsi="GHEA Grapalat"/>
                <w:b/>
                <w:sz w:val="16"/>
                <w:szCs w:val="16"/>
              </w:rPr>
              <w:t>.</w:t>
            </w:r>
          </w:p>
          <w:p w14:paraId="436D2C7F" w14:textId="77777777" w:rsidR="0028556F" w:rsidRPr="00650B30" w:rsidRDefault="0028556F" w:rsidP="00FE09D0">
            <w:pPr>
              <w:tabs>
                <w:tab w:val="left" w:pos="324"/>
              </w:tabs>
              <w:ind w:hanging="2"/>
              <w:rPr>
                <w:rFonts w:ascii="GHEA Grapalat" w:hAnsi="GHEA Grapalat"/>
                <w:sz w:val="16"/>
                <w:szCs w:val="16"/>
                <w:highlight w:val="white"/>
              </w:rPr>
            </w:pPr>
            <w:r w:rsidRPr="00650B30">
              <w:rPr>
                <w:rFonts w:ascii="GHEA Grapalat" w:hAnsi="GHEA Grapalat"/>
                <w:sz w:val="16"/>
                <w:szCs w:val="16"/>
              </w:rPr>
              <w:t>В итоговое видео должны быть добав</w:t>
            </w:r>
            <w:r w:rsidRPr="00650B30">
              <w:rPr>
                <w:rFonts w:ascii="GHEA Grapalat" w:hAnsi="GHEA Grapalat"/>
                <w:sz w:val="16"/>
                <w:szCs w:val="16"/>
                <w:highlight w:val="white"/>
              </w:rPr>
              <w:t>лены объединенное аудио от всех источников:</w:t>
            </w:r>
          </w:p>
          <w:p w14:paraId="4E50D150" w14:textId="77777777" w:rsidR="0028556F" w:rsidRPr="00650B30" w:rsidRDefault="0028556F" w:rsidP="00FE09D0">
            <w:pPr>
              <w:tabs>
                <w:tab w:val="left" w:pos="324"/>
              </w:tabs>
              <w:ind w:hanging="2"/>
              <w:rPr>
                <w:rFonts w:ascii="GHEA Grapalat" w:hAnsi="GHEA Grapalat"/>
                <w:sz w:val="16"/>
                <w:szCs w:val="16"/>
                <w:highlight w:val="white"/>
              </w:rPr>
            </w:pPr>
            <w:r w:rsidRPr="00650B30">
              <w:rPr>
                <w:rFonts w:ascii="GHEA Grapalat" w:hAnsi="GHEA Grapalat"/>
                <w:sz w:val="16"/>
                <w:szCs w:val="16"/>
                <w:highlight w:val="white"/>
              </w:rPr>
              <w:t>а. голос пользователя,</w:t>
            </w:r>
          </w:p>
          <w:p w14:paraId="0D7AC75A" w14:textId="77777777" w:rsidR="0028556F" w:rsidRPr="00650B30" w:rsidRDefault="0028556F" w:rsidP="00FE09D0">
            <w:pPr>
              <w:tabs>
                <w:tab w:val="left" w:pos="324"/>
              </w:tabs>
              <w:ind w:hanging="2"/>
              <w:rPr>
                <w:rFonts w:ascii="GHEA Grapalat" w:hAnsi="GHEA Grapalat"/>
                <w:sz w:val="16"/>
                <w:szCs w:val="16"/>
                <w:highlight w:val="white"/>
              </w:rPr>
            </w:pPr>
            <w:r w:rsidRPr="00650B30">
              <w:rPr>
                <w:rFonts w:ascii="GHEA Grapalat" w:hAnsi="GHEA Grapalat"/>
                <w:sz w:val="16"/>
                <w:szCs w:val="16"/>
                <w:highlight w:val="white"/>
              </w:rPr>
              <w:t>б. аудитории (при трансляции видео),</w:t>
            </w:r>
          </w:p>
          <w:p w14:paraId="3A3E80A4" w14:textId="77777777" w:rsidR="0028556F" w:rsidRPr="00650B30" w:rsidRDefault="0028556F" w:rsidP="00FE09D0">
            <w:pPr>
              <w:tabs>
                <w:tab w:val="left" w:pos="324"/>
              </w:tabs>
              <w:ind w:hanging="2"/>
              <w:rPr>
                <w:rFonts w:ascii="GHEA Grapalat" w:hAnsi="GHEA Grapalat"/>
                <w:sz w:val="16"/>
                <w:szCs w:val="16"/>
                <w:shd w:val="clear" w:color="auto" w:fill="D9EAD3"/>
              </w:rPr>
            </w:pPr>
            <w:r w:rsidRPr="00650B30">
              <w:rPr>
                <w:rFonts w:ascii="GHEA Grapalat" w:hAnsi="GHEA Grapalat"/>
                <w:sz w:val="16"/>
                <w:szCs w:val="16"/>
                <w:highlight w:val="white"/>
              </w:rPr>
              <w:t>в. звукового сопровождения добавленных на слайд видеофайлов (при наличии таких видеофайлов на слайде).</w:t>
            </w:r>
          </w:p>
        </w:tc>
        <w:tc>
          <w:tcPr>
            <w:tcW w:w="1725" w:type="dxa"/>
          </w:tcPr>
          <w:p w14:paraId="0AD9EF38" w14:textId="77777777" w:rsidR="0028556F" w:rsidRPr="00650B30" w:rsidRDefault="0028556F" w:rsidP="00FE09D0">
            <w:pPr>
              <w:ind w:hanging="2"/>
              <w:rPr>
                <w:rFonts w:ascii="GHEA Grapalat" w:hAnsi="GHEA Grapalat"/>
                <w:sz w:val="16"/>
                <w:szCs w:val="16"/>
                <w:highlight w:val="white"/>
              </w:rPr>
            </w:pPr>
            <w:r w:rsidRPr="00650B30">
              <w:rPr>
                <w:rFonts w:ascii="GHEA Grapalat" w:hAnsi="GHEA Grapalat"/>
                <w:sz w:val="16"/>
                <w:szCs w:val="16"/>
                <w:highlight w:val="white"/>
              </w:rPr>
              <w:t>наличие</w:t>
            </w:r>
          </w:p>
        </w:tc>
        <w:tc>
          <w:tcPr>
            <w:tcW w:w="960" w:type="dxa"/>
          </w:tcPr>
          <w:p w14:paraId="65BAF070" w14:textId="77777777" w:rsidR="0028556F" w:rsidRPr="00650B30" w:rsidRDefault="0028556F" w:rsidP="00FE09D0">
            <w:pPr>
              <w:tabs>
                <w:tab w:val="left" w:pos="324"/>
              </w:tabs>
              <w:ind w:hanging="2"/>
              <w:rPr>
                <w:rFonts w:ascii="GHEA Grapalat" w:hAnsi="GHEA Grapalat"/>
                <w:sz w:val="16"/>
                <w:szCs w:val="16"/>
                <w:shd w:val="clear" w:color="auto" w:fill="D9EAD3"/>
              </w:rPr>
            </w:pPr>
          </w:p>
        </w:tc>
        <w:tc>
          <w:tcPr>
            <w:tcW w:w="709" w:type="dxa"/>
          </w:tcPr>
          <w:p w14:paraId="4FA6E243"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c>
          <w:tcPr>
            <w:tcW w:w="870" w:type="dxa"/>
          </w:tcPr>
          <w:p w14:paraId="5042FB8E"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r>
      <w:tr w:rsidR="0028556F" w:rsidRPr="00650B30" w14:paraId="50AE0A7D" w14:textId="77777777" w:rsidTr="00FE09D0">
        <w:trPr>
          <w:cantSplit/>
          <w:trHeight w:val="58"/>
          <w:jc w:val="center"/>
        </w:trPr>
        <w:tc>
          <w:tcPr>
            <w:tcW w:w="693" w:type="dxa"/>
          </w:tcPr>
          <w:p w14:paraId="46C79AD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8.5.2</w:t>
            </w:r>
          </w:p>
        </w:tc>
        <w:tc>
          <w:tcPr>
            <w:tcW w:w="1686" w:type="dxa"/>
          </w:tcPr>
          <w:p w14:paraId="728B2B66" w14:textId="77777777" w:rsidR="0028556F" w:rsidRPr="00650B30" w:rsidRDefault="0028556F" w:rsidP="00FE09D0">
            <w:pPr>
              <w:ind w:hanging="2"/>
              <w:rPr>
                <w:rFonts w:ascii="GHEA Grapalat" w:hAnsi="GHEA Grapalat"/>
                <w:sz w:val="16"/>
                <w:szCs w:val="16"/>
              </w:rPr>
            </w:pPr>
          </w:p>
        </w:tc>
        <w:tc>
          <w:tcPr>
            <w:tcW w:w="1989" w:type="dxa"/>
            <w:vMerge/>
          </w:tcPr>
          <w:p w14:paraId="600CE25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6953E7DD"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
                <w:sz w:val="16"/>
                <w:szCs w:val="16"/>
              </w:rPr>
              <w:t>Субтитры</w:t>
            </w:r>
            <w:r w:rsidRPr="00650B30">
              <w:rPr>
                <w:rFonts w:ascii="GHEA Grapalat" w:hAnsi="GHEA Grapalat"/>
                <w:sz w:val="16"/>
                <w:szCs w:val="16"/>
              </w:rPr>
              <w:t xml:space="preserve"> - </w:t>
            </w:r>
            <w:r w:rsidRPr="00650B30">
              <w:rPr>
                <w:rFonts w:ascii="GHEA Grapalat" w:hAnsi="GHEA Grapalat"/>
                <w:b/>
                <w:sz w:val="16"/>
                <w:szCs w:val="16"/>
              </w:rPr>
              <w:t>возможность автоматического создания файлов текстовых дорожек с привязкой к тайм-кодам видеозаписи для синхронного сопровождения видеоряда / дублирования звуковой дорожки</w:t>
            </w:r>
          </w:p>
        </w:tc>
        <w:tc>
          <w:tcPr>
            <w:tcW w:w="1725" w:type="dxa"/>
          </w:tcPr>
          <w:p w14:paraId="52F2F555" w14:textId="77777777" w:rsidR="0028556F" w:rsidRPr="00650B30" w:rsidRDefault="0028556F" w:rsidP="00FE09D0">
            <w:pPr>
              <w:ind w:hanging="2"/>
              <w:rPr>
                <w:rFonts w:ascii="GHEA Grapalat" w:hAnsi="GHEA Grapalat"/>
                <w:sz w:val="16"/>
                <w:szCs w:val="16"/>
                <w:highlight w:val="white"/>
              </w:rPr>
            </w:pPr>
            <w:r w:rsidRPr="00650B30">
              <w:rPr>
                <w:rFonts w:ascii="GHEA Grapalat" w:hAnsi="GHEA Grapalat"/>
                <w:sz w:val="16"/>
                <w:szCs w:val="16"/>
                <w:highlight w:val="white"/>
              </w:rPr>
              <w:t>наличие</w:t>
            </w:r>
          </w:p>
        </w:tc>
        <w:tc>
          <w:tcPr>
            <w:tcW w:w="960" w:type="dxa"/>
          </w:tcPr>
          <w:p w14:paraId="4DBA94DF" w14:textId="77777777" w:rsidR="0028556F" w:rsidRPr="00650B30" w:rsidRDefault="0028556F" w:rsidP="00FE09D0">
            <w:pPr>
              <w:tabs>
                <w:tab w:val="left" w:pos="324"/>
              </w:tabs>
              <w:ind w:hanging="2"/>
              <w:rPr>
                <w:rFonts w:ascii="GHEA Grapalat" w:hAnsi="GHEA Grapalat"/>
                <w:sz w:val="16"/>
                <w:szCs w:val="16"/>
                <w:shd w:val="clear" w:color="auto" w:fill="D9EAD3"/>
              </w:rPr>
            </w:pPr>
          </w:p>
        </w:tc>
        <w:tc>
          <w:tcPr>
            <w:tcW w:w="709" w:type="dxa"/>
          </w:tcPr>
          <w:p w14:paraId="09EE046F"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c>
          <w:tcPr>
            <w:tcW w:w="870" w:type="dxa"/>
          </w:tcPr>
          <w:p w14:paraId="0B2CCC80" w14:textId="77777777" w:rsidR="0028556F" w:rsidRPr="00650B30" w:rsidRDefault="0028556F" w:rsidP="00FE09D0">
            <w:pPr>
              <w:tabs>
                <w:tab w:val="left" w:pos="324"/>
              </w:tabs>
              <w:ind w:hanging="2"/>
              <w:jc w:val="center"/>
              <w:rPr>
                <w:rFonts w:ascii="GHEA Grapalat" w:hAnsi="GHEA Grapalat"/>
                <w:sz w:val="16"/>
                <w:szCs w:val="16"/>
                <w:shd w:val="clear" w:color="auto" w:fill="D9EAD3"/>
              </w:rPr>
            </w:pPr>
          </w:p>
        </w:tc>
      </w:tr>
      <w:tr w:rsidR="0028556F" w:rsidRPr="00650B30" w14:paraId="7BC8554A" w14:textId="77777777" w:rsidTr="00FE09D0">
        <w:trPr>
          <w:cantSplit/>
          <w:trHeight w:val="58"/>
          <w:jc w:val="center"/>
        </w:trPr>
        <w:tc>
          <w:tcPr>
            <w:tcW w:w="693" w:type="dxa"/>
          </w:tcPr>
          <w:p w14:paraId="3FD53BE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9</w:t>
            </w:r>
          </w:p>
        </w:tc>
        <w:tc>
          <w:tcPr>
            <w:tcW w:w="1686" w:type="dxa"/>
          </w:tcPr>
          <w:p w14:paraId="72679BE7" w14:textId="77777777" w:rsidR="0028556F" w:rsidRPr="00650B30" w:rsidRDefault="0028556F" w:rsidP="00FE09D0">
            <w:pPr>
              <w:ind w:hanging="2"/>
              <w:rPr>
                <w:rFonts w:ascii="GHEA Grapalat" w:hAnsi="GHEA Grapalat"/>
                <w:b/>
                <w:sz w:val="16"/>
                <w:szCs w:val="16"/>
              </w:rPr>
            </w:pPr>
            <w:r w:rsidRPr="00650B30">
              <w:rPr>
                <w:rFonts w:ascii="GHEA Grapalat" w:hAnsi="GHEA Grapalat"/>
                <w:b/>
                <w:sz w:val="16"/>
                <w:szCs w:val="16"/>
              </w:rPr>
              <w:t>Работа системы во время подготовки к съемке</w:t>
            </w:r>
          </w:p>
        </w:tc>
        <w:tc>
          <w:tcPr>
            <w:tcW w:w="1989" w:type="dxa"/>
          </w:tcPr>
          <w:p w14:paraId="0BD4D359" w14:textId="77777777" w:rsidR="0028556F" w:rsidRPr="00650B30" w:rsidRDefault="0028556F" w:rsidP="00FE09D0">
            <w:pPr>
              <w:ind w:hanging="2"/>
              <w:rPr>
                <w:rFonts w:ascii="GHEA Grapalat" w:hAnsi="GHEA Grapalat"/>
                <w:sz w:val="16"/>
                <w:szCs w:val="16"/>
              </w:rPr>
            </w:pPr>
          </w:p>
        </w:tc>
        <w:tc>
          <w:tcPr>
            <w:tcW w:w="7088" w:type="dxa"/>
          </w:tcPr>
          <w:p w14:paraId="7EBCBC7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При подготовке к съемке пользователь должен иметь возможность производить следующие действия с системой:</w:t>
            </w:r>
          </w:p>
          <w:p w14:paraId="299832B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физически менять расположенный за пользователем фон,</w:t>
            </w:r>
          </w:p>
          <w:p w14:paraId="4EDDB97E"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б. с помощью управляющего ПО:</w:t>
            </w:r>
          </w:p>
          <w:p w14:paraId="2B220705" w14:textId="77777777" w:rsidR="0028556F" w:rsidRPr="00650B30" w:rsidRDefault="0028556F" w:rsidP="0028556F">
            <w:pPr>
              <w:widowControl w:val="0"/>
              <w:numPr>
                <w:ilvl w:val="0"/>
                <w:numId w:val="59"/>
              </w:numPr>
              <w:tabs>
                <w:tab w:val="left" w:pos="324"/>
              </w:tabs>
              <w:suppressAutoHyphens/>
              <w:ind w:leftChars="-1" w:left="0" w:hangingChars="1" w:hanging="2"/>
              <w:textDirection w:val="btLr"/>
              <w:textAlignment w:val="top"/>
              <w:outlineLvl w:val="0"/>
              <w:rPr>
                <w:rFonts w:ascii="GHEA Grapalat" w:hAnsi="GHEA Grapalat"/>
                <w:bCs/>
                <w:sz w:val="16"/>
                <w:szCs w:val="16"/>
              </w:rPr>
            </w:pPr>
            <w:r w:rsidRPr="00650B30">
              <w:rPr>
                <w:rFonts w:ascii="GHEA Grapalat" w:hAnsi="GHEA Grapalat"/>
                <w:bCs/>
                <w:sz w:val="16"/>
                <w:szCs w:val="16"/>
              </w:rPr>
              <w:t>управлять настройками параметров видео- и аудиозаписи</w:t>
            </w:r>
          </w:p>
          <w:p w14:paraId="5374020A" w14:textId="77777777" w:rsidR="0028556F" w:rsidRPr="00650B30" w:rsidRDefault="0028556F" w:rsidP="0028556F">
            <w:pPr>
              <w:widowControl w:val="0"/>
              <w:numPr>
                <w:ilvl w:val="0"/>
                <w:numId w:val="59"/>
              </w:numPr>
              <w:tabs>
                <w:tab w:val="left" w:pos="324"/>
              </w:tabs>
              <w:suppressAutoHyphens/>
              <w:ind w:leftChars="-1" w:left="0" w:hangingChars="1" w:hanging="2"/>
              <w:textDirection w:val="btLr"/>
              <w:textAlignment w:val="top"/>
              <w:outlineLvl w:val="0"/>
              <w:rPr>
                <w:rFonts w:ascii="GHEA Grapalat" w:hAnsi="GHEA Grapalat"/>
                <w:bCs/>
                <w:sz w:val="16"/>
                <w:szCs w:val="16"/>
              </w:rPr>
            </w:pPr>
            <w:r w:rsidRPr="00650B30">
              <w:rPr>
                <w:rFonts w:ascii="GHEA Grapalat" w:hAnsi="GHEA Grapalat"/>
                <w:bCs/>
                <w:sz w:val="16"/>
                <w:szCs w:val="16"/>
              </w:rPr>
              <w:t>управлять включением и выключением групп источников света из подсистемы освещения и фона (подсветка фона, группа освещения сверху за пользователем («контровой свет»)),</w:t>
            </w:r>
          </w:p>
          <w:p w14:paraId="247F0E74" w14:textId="77777777" w:rsidR="0028556F" w:rsidRPr="00650B30" w:rsidRDefault="0028556F" w:rsidP="0028556F">
            <w:pPr>
              <w:widowControl w:val="0"/>
              <w:numPr>
                <w:ilvl w:val="0"/>
                <w:numId w:val="59"/>
              </w:numPr>
              <w:tabs>
                <w:tab w:val="left" w:pos="324"/>
              </w:tabs>
              <w:suppressAutoHyphens/>
              <w:ind w:leftChars="-1" w:left="0" w:hangingChars="1" w:hanging="2"/>
              <w:textDirection w:val="btLr"/>
              <w:textAlignment w:val="top"/>
              <w:outlineLvl w:val="0"/>
              <w:rPr>
                <w:rFonts w:ascii="GHEA Grapalat" w:hAnsi="GHEA Grapalat"/>
                <w:b/>
                <w:sz w:val="16"/>
                <w:szCs w:val="16"/>
              </w:rPr>
            </w:pPr>
            <w:r w:rsidRPr="00650B30">
              <w:rPr>
                <w:rFonts w:ascii="GHEA Grapalat" w:hAnsi="GHEA Grapalat"/>
                <w:bCs/>
                <w:sz w:val="16"/>
                <w:szCs w:val="16"/>
              </w:rPr>
              <w:t>выполнять настройку баланса белого цвета до момента начала съемки в автоматическом режиме (автобаланс белого).</w:t>
            </w:r>
          </w:p>
        </w:tc>
        <w:tc>
          <w:tcPr>
            <w:tcW w:w="1725" w:type="dxa"/>
          </w:tcPr>
          <w:p w14:paraId="395A434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6D47534"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FA12761"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47085C2"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D106504" w14:textId="77777777" w:rsidTr="00FE09D0">
        <w:trPr>
          <w:cantSplit/>
          <w:trHeight w:val="1950"/>
          <w:jc w:val="center"/>
        </w:trPr>
        <w:tc>
          <w:tcPr>
            <w:tcW w:w="693" w:type="dxa"/>
          </w:tcPr>
          <w:p w14:paraId="4F7CF4B6"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9.1</w:t>
            </w:r>
          </w:p>
        </w:tc>
        <w:tc>
          <w:tcPr>
            <w:tcW w:w="1686" w:type="dxa"/>
          </w:tcPr>
          <w:p w14:paraId="07C4DBA3" w14:textId="77777777" w:rsidR="0028556F" w:rsidRPr="00650B30" w:rsidRDefault="0028556F" w:rsidP="00FE09D0">
            <w:pPr>
              <w:ind w:hanging="2"/>
              <w:rPr>
                <w:rFonts w:ascii="GHEA Grapalat" w:hAnsi="GHEA Grapalat"/>
                <w:b/>
                <w:sz w:val="16"/>
                <w:szCs w:val="16"/>
              </w:rPr>
            </w:pPr>
          </w:p>
        </w:tc>
        <w:tc>
          <w:tcPr>
            <w:tcW w:w="1989" w:type="dxa"/>
          </w:tcPr>
          <w:p w14:paraId="262AB6D0" w14:textId="77777777" w:rsidR="0028556F" w:rsidRPr="00650B30" w:rsidRDefault="0028556F" w:rsidP="00FE09D0">
            <w:pPr>
              <w:ind w:hanging="2"/>
              <w:rPr>
                <w:rFonts w:ascii="GHEA Grapalat" w:hAnsi="GHEA Grapalat"/>
                <w:b/>
                <w:sz w:val="16"/>
                <w:szCs w:val="16"/>
              </w:rPr>
            </w:pPr>
            <w:r w:rsidRPr="00650B30">
              <w:rPr>
                <w:rFonts w:ascii="GHEA Grapalat" w:hAnsi="GHEA Grapalat"/>
                <w:b/>
                <w:sz w:val="16"/>
                <w:szCs w:val="16"/>
              </w:rPr>
              <w:t>Замена фона</w:t>
            </w:r>
          </w:p>
        </w:tc>
        <w:tc>
          <w:tcPr>
            <w:tcW w:w="7088" w:type="dxa"/>
          </w:tcPr>
          <w:p w14:paraId="4FB3FEB0"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При использовании зеленого фона за спикером (Хромакея) должна быть возможность заменить его на:</w:t>
            </w:r>
          </w:p>
          <w:p w14:paraId="473E7776" w14:textId="77777777" w:rsidR="0028556F" w:rsidRPr="00650B30" w:rsidRDefault="0028556F" w:rsidP="0028556F">
            <w:pPr>
              <w:widowControl w:val="0"/>
              <w:numPr>
                <w:ilvl w:val="0"/>
                <w:numId w:val="62"/>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изображение</w:t>
            </w:r>
          </w:p>
          <w:p w14:paraId="4279B552" w14:textId="77777777" w:rsidR="0028556F" w:rsidRPr="00650B30" w:rsidRDefault="0028556F" w:rsidP="0028556F">
            <w:pPr>
              <w:widowControl w:val="0"/>
              <w:numPr>
                <w:ilvl w:val="0"/>
                <w:numId w:val="62"/>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видео</w:t>
            </w:r>
          </w:p>
          <w:p w14:paraId="522DE141" w14:textId="77777777" w:rsidR="0028556F" w:rsidRPr="00650B30" w:rsidRDefault="0028556F" w:rsidP="0028556F">
            <w:pPr>
              <w:widowControl w:val="0"/>
              <w:numPr>
                <w:ilvl w:val="0"/>
                <w:numId w:val="62"/>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цвет по выбору</w:t>
            </w:r>
          </w:p>
          <w:p w14:paraId="45276BFB"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При этом фон вырезается на изображении с камеры (до наложения презентации) и элементы презентации, совпадающие по цвету с хромакеем, не вырезаются и не искажаются.</w:t>
            </w:r>
          </w:p>
        </w:tc>
        <w:tc>
          <w:tcPr>
            <w:tcW w:w="1725" w:type="dxa"/>
          </w:tcPr>
          <w:p w14:paraId="14664F3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highlight w:val="white"/>
              </w:rPr>
              <w:t>наличие</w:t>
            </w:r>
          </w:p>
        </w:tc>
        <w:tc>
          <w:tcPr>
            <w:tcW w:w="960" w:type="dxa"/>
          </w:tcPr>
          <w:p w14:paraId="33F9619F"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122E18A"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2331744"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CFCFF5C" w14:textId="77777777" w:rsidTr="00FE09D0">
        <w:trPr>
          <w:cantSplit/>
          <w:trHeight w:val="58"/>
          <w:jc w:val="center"/>
        </w:trPr>
        <w:tc>
          <w:tcPr>
            <w:tcW w:w="693" w:type="dxa"/>
          </w:tcPr>
          <w:p w14:paraId="2900439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10</w:t>
            </w:r>
          </w:p>
        </w:tc>
        <w:tc>
          <w:tcPr>
            <w:tcW w:w="1686" w:type="dxa"/>
          </w:tcPr>
          <w:p w14:paraId="0A2D3D0A"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Работа системы во время съемки</w:t>
            </w:r>
          </w:p>
        </w:tc>
        <w:tc>
          <w:tcPr>
            <w:tcW w:w="1989" w:type="dxa"/>
          </w:tcPr>
          <w:p w14:paraId="048B6BEC" w14:textId="77777777" w:rsidR="0028556F" w:rsidRPr="00650B30" w:rsidRDefault="0028556F" w:rsidP="00FE09D0">
            <w:pPr>
              <w:ind w:hanging="2"/>
              <w:rPr>
                <w:rFonts w:ascii="GHEA Grapalat" w:hAnsi="GHEA Grapalat"/>
                <w:sz w:val="16"/>
                <w:szCs w:val="16"/>
              </w:rPr>
            </w:pPr>
          </w:p>
        </w:tc>
        <w:tc>
          <w:tcPr>
            <w:tcW w:w="7088" w:type="dxa"/>
          </w:tcPr>
          <w:p w14:paraId="73B7F48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Система должна позволять пользователю, находящемуся в кадре, во время съемки:</w:t>
            </w:r>
          </w:p>
          <w:p w14:paraId="732DD1C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запускать и останавливать запись видео с помощью:</w:t>
            </w:r>
          </w:p>
          <w:p w14:paraId="3FD602EE" w14:textId="77777777" w:rsidR="0028556F" w:rsidRPr="00650B30" w:rsidRDefault="0028556F" w:rsidP="0028556F">
            <w:pPr>
              <w:widowControl w:val="0"/>
              <w:numPr>
                <w:ilvl w:val="0"/>
                <w:numId w:val="58"/>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презентера,</w:t>
            </w:r>
          </w:p>
          <w:p w14:paraId="103B487E" w14:textId="77777777" w:rsidR="0028556F" w:rsidRPr="00650B30" w:rsidRDefault="0028556F" w:rsidP="0028556F">
            <w:pPr>
              <w:widowControl w:val="0"/>
              <w:numPr>
                <w:ilvl w:val="0"/>
                <w:numId w:val="58"/>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 xml:space="preserve"> прикосновений к стеклянной сенсорной доске,</w:t>
            </w:r>
          </w:p>
          <w:p w14:paraId="4D58D00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б. переключать слайды, накладываемые на видео, </w:t>
            </w:r>
          </w:p>
          <w:p w14:paraId="6332917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переключать инструменты работы с презентацией с помощью жестов при касании стеклянной сенсорной доски во время записи и трансляции видео,</w:t>
            </w:r>
          </w:p>
          <w:p w14:paraId="260336AF"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д. управлять запуском и остановкой текста выступления (текста в подсистеме телесуфлера) с помощью презентера.</w:t>
            </w:r>
          </w:p>
        </w:tc>
        <w:tc>
          <w:tcPr>
            <w:tcW w:w="1725" w:type="dxa"/>
          </w:tcPr>
          <w:p w14:paraId="645590B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419EB991"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0141C2C7"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52D9EA43"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5D20F643" w14:textId="77777777" w:rsidTr="00FE09D0">
        <w:trPr>
          <w:cantSplit/>
          <w:trHeight w:val="58"/>
          <w:jc w:val="center"/>
        </w:trPr>
        <w:tc>
          <w:tcPr>
            <w:tcW w:w="693" w:type="dxa"/>
          </w:tcPr>
          <w:p w14:paraId="60DD246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10.1</w:t>
            </w:r>
          </w:p>
        </w:tc>
        <w:tc>
          <w:tcPr>
            <w:tcW w:w="1686" w:type="dxa"/>
          </w:tcPr>
          <w:p w14:paraId="1ECA0478" w14:textId="77777777" w:rsidR="0028556F" w:rsidRPr="00650B30" w:rsidRDefault="0028556F" w:rsidP="00FE09D0">
            <w:pPr>
              <w:ind w:hanging="2"/>
              <w:rPr>
                <w:rFonts w:ascii="GHEA Grapalat" w:hAnsi="GHEA Grapalat"/>
                <w:sz w:val="16"/>
                <w:szCs w:val="16"/>
              </w:rPr>
            </w:pPr>
          </w:p>
        </w:tc>
        <w:tc>
          <w:tcPr>
            <w:tcW w:w="1989" w:type="dxa"/>
          </w:tcPr>
          <w:p w14:paraId="471A37E6"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Рисование / надписи</w:t>
            </w:r>
          </w:p>
        </w:tc>
        <w:tc>
          <w:tcPr>
            <w:tcW w:w="7088" w:type="dxa"/>
          </w:tcPr>
          <w:p w14:paraId="53DF5742" w14:textId="77777777" w:rsidR="0028556F" w:rsidRPr="00650B30" w:rsidRDefault="0028556F" w:rsidP="00FE09D0">
            <w:pPr>
              <w:tabs>
                <w:tab w:val="left" w:pos="324"/>
              </w:tabs>
              <w:ind w:hanging="2"/>
              <w:rPr>
                <w:rFonts w:ascii="GHEA Grapalat" w:hAnsi="GHEA Grapalat"/>
                <w:b/>
                <w:sz w:val="16"/>
                <w:szCs w:val="16"/>
              </w:rPr>
            </w:pPr>
            <w:r w:rsidRPr="00650B30">
              <w:rPr>
                <w:rFonts w:ascii="GHEA Grapalat" w:hAnsi="GHEA Grapalat"/>
                <w:bCs/>
                <w:sz w:val="16"/>
                <w:szCs w:val="16"/>
              </w:rPr>
              <w:t>На итоговом видео при прикосновениях к стеклу стеклянной сенсорной доски не должны быть видны курсоры, точки или иные посторонние визуальные объекты в месте прикосновения</w:t>
            </w:r>
            <w:r w:rsidRPr="00650B30">
              <w:rPr>
                <w:rFonts w:ascii="GHEA Grapalat" w:hAnsi="GHEA Grapalat"/>
                <w:b/>
                <w:sz w:val="16"/>
                <w:szCs w:val="16"/>
              </w:rPr>
              <w:t>.</w:t>
            </w:r>
          </w:p>
          <w:p w14:paraId="3A235D9D"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Система должна позволять пользователю, находящемуся в кадре, во время съемки оставлять на слайдах надписи с помощью прикосновения к стеклу стеклянной сенсорной доски:</w:t>
            </w:r>
          </w:p>
          <w:p w14:paraId="79CB135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сделанные надписи не должны оставаться на стекле стеклянной сенсорной доски, а должны быть присвоены кадру слайда, где была сделана надпись, в виртуальном формате (надписи должны быть видны на экранах подсистемы обратной связи и на итоговом видео),</w:t>
            </w:r>
          </w:p>
          <w:p w14:paraId="7EB10EF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должна быть предусмотрена возможность зафиксировать нарисованное на слайде таким образом, что зафиксированную надпись во время съемки можно:</w:t>
            </w:r>
          </w:p>
          <w:p w14:paraId="69984CBB" w14:textId="77777777" w:rsidR="0028556F" w:rsidRPr="00650B30" w:rsidRDefault="0028556F" w:rsidP="0028556F">
            <w:pPr>
              <w:widowControl w:val="0"/>
              <w:numPr>
                <w:ilvl w:val="0"/>
                <w:numId w:val="63"/>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 xml:space="preserve"> перемещать по всей области слайда,</w:t>
            </w:r>
          </w:p>
          <w:p w14:paraId="12C49FE4" w14:textId="77777777" w:rsidR="0028556F" w:rsidRPr="00650B30" w:rsidRDefault="0028556F" w:rsidP="0028556F">
            <w:pPr>
              <w:widowControl w:val="0"/>
              <w:numPr>
                <w:ilvl w:val="0"/>
                <w:numId w:val="63"/>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масштабировать (изменять размер с сохранением пропорций),</w:t>
            </w:r>
          </w:p>
          <w:p w14:paraId="1C36AE45"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переключать видимость надписи-объекта для зрителей (при этом скрытая надпись-объект должна быть видна пользователю в подсистеме обратной связи)</w:t>
            </w:r>
          </w:p>
          <w:p w14:paraId="78C848A2"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в привычном для пользователя направлении (например, для русского языка слева направо),</w:t>
            </w:r>
          </w:p>
          <w:p w14:paraId="3697583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г. нарисованное должно связываться со слайдом,</w:t>
            </w:r>
          </w:p>
          <w:p w14:paraId="671F855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д. должна быть предусмотрена возможность удалить часть нарисованного с использованием стеклянной сенсорной доски,</w:t>
            </w:r>
          </w:p>
          <w:p w14:paraId="3F4BABF5"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е. должна быть предусмотрена возможность удалить все нарисованные на слайде линии с использованием стеклянной сенсорной доски.</w:t>
            </w:r>
          </w:p>
        </w:tc>
        <w:tc>
          <w:tcPr>
            <w:tcW w:w="1725" w:type="dxa"/>
          </w:tcPr>
          <w:p w14:paraId="55109CC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95CA3FC"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720C053D"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5231D764"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77F946AC" w14:textId="77777777" w:rsidTr="00FE09D0">
        <w:trPr>
          <w:cantSplit/>
          <w:trHeight w:val="58"/>
          <w:jc w:val="center"/>
        </w:trPr>
        <w:tc>
          <w:tcPr>
            <w:tcW w:w="693" w:type="dxa"/>
          </w:tcPr>
          <w:p w14:paraId="5494477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10.2</w:t>
            </w:r>
          </w:p>
        </w:tc>
        <w:tc>
          <w:tcPr>
            <w:tcW w:w="1686" w:type="dxa"/>
          </w:tcPr>
          <w:p w14:paraId="5787C733" w14:textId="77777777" w:rsidR="0028556F" w:rsidRPr="00650B30" w:rsidRDefault="0028556F" w:rsidP="00FE09D0">
            <w:pPr>
              <w:ind w:hanging="2"/>
              <w:rPr>
                <w:rFonts w:ascii="GHEA Grapalat" w:hAnsi="GHEA Grapalat"/>
                <w:sz w:val="16"/>
                <w:szCs w:val="16"/>
              </w:rPr>
            </w:pPr>
          </w:p>
        </w:tc>
        <w:tc>
          <w:tcPr>
            <w:tcW w:w="1989" w:type="dxa"/>
            <w:vMerge w:val="restart"/>
          </w:tcPr>
          <w:p w14:paraId="0EF1D73B"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Работа подсистемы обратной связи</w:t>
            </w:r>
          </w:p>
        </w:tc>
        <w:tc>
          <w:tcPr>
            <w:tcW w:w="7088" w:type="dxa"/>
          </w:tcPr>
          <w:p w14:paraId="6EDAB4E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На проекционном фоне, расположенном справа относительно пользователя в кадре, должны отображаться:</w:t>
            </w:r>
          </w:p>
          <w:p w14:paraId="575A937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часть кадра в зависимости от положения пользователя в кадре (слева, в центре или справа):</w:t>
            </w:r>
          </w:p>
          <w:p w14:paraId="48D79019" w14:textId="77777777" w:rsidR="0028556F" w:rsidRPr="00650B30" w:rsidRDefault="0028556F" w:rsidP="0028556F">
            <w:pPr>
              <w:widowControl w:val="0"/>
              <w:numPr>
                <w:ilvl w:val="0"/>
                <w:numId w:val="60"/>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при расположении пользователя слева на проекционном фоне выводится полный кадр всей презентации,</w:t>
            </w:r>
          </w:p>
          <w:p w14:paraId="10BFE973" w14:textId="77777777" w:rsidR="0028556F" w:rsidRPr="00650B30" w:rsidRDefault="0028556F" w:rsidP="0028556F">
            <w:pPr>
              <w:widowControl w:val="0"/>
              <w:numPr>
                <w:ilvl w:val="0"/>
                <w:numId w:val="60"/>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при расположении пользователя в центре на проекционном фоне выводится правая половина кадра,</w:t>
            </w:r>
          </w:p>
          <w:p w14:paraId="2D6B9681" w14:textId="77777777" w:rsidR="0028556F" w:rsidRPr="00650B30" w:rsidRDefault="0028556F" w:rsidP="0028556F">
            <w:pPr>
              <w:widowControl w:val="0"/>
              <w:numPr>
                <w:ilvl w:val="0"/>
                <w:numId w:val="60"/>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при расположении пользователя справа на проекционном фоне выводится правая треть кадра,</w:t>
            </w:r>
          </w:p>
          <w:p w14:paraId="13798F69"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Положение пользователя должно задаваться как свойство слайда в «режиме редактора» .</w:t>
            </w:r>
          </w:p>
          <w:p w14:paraId="397F59A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информация о процессе записи (запись производится или нет),</w:t>
            </w:r>
          </w:p>
          <w:p w14:paraId="659E4EF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информация о наличии/отсутствии звука от звукозаписывающего устройства,</w:t>
            </w:r>
          </w:p>
          <w:p w14:paraId="0547BBD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г. таймер отсчета от момента начала записи.</w:t>
            </w:r>
          </w:p>
        </w:tc>
        <w:tc>
          <w:tcPr>
            <w:tcW w:w="1725" w:type="dxa"/>
          </w:tcPr>
          <w:p w14:paraId="2BFDC86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41FCD73A"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1BD9A96F"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0845C73E"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1CA6A39B" w14:textId="77777777" w:rsidTr="00FE09D0">
        <w:trPr>
          <w:cantSplit/>
          <w:trHeight w:val="58"/>
          <w:jc w:val="center"/>
        </w:trPr>
        <w:tc>
          <w:tcPr>
            <w:tcW w:w="693" w:type="dxa"/>
          </w:tcPr>
          <w:p w14:paraId="31193AA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10.2.1</w:t>
            </w:r>
          </w:p>
        </w:tc>
        <w:tc>
          <w:tcPr>
            <w:tcW w:w="1686" w:type="dxa"/>
          </w:tcPr>
          <w:p w14:paraId="2FED0B57" w14:textId="77777777" w:rsidR="0028556F" w:rsidRPr="00650B30" w:rsidRDefault="0028556F" w:rsidP="00FE09D0">
            <w:pPr>
              <w:ind w:hanging="2"/>
              <w:rPr>
                <w:rFonts w:ascii="GHEA Grapalat" w:hAnsi="GHEA Grapalat"/>
                <w:sz w:val="16"/>
                <w:szCs w:val="16"/>
              </w:rPr>
            </w:pPr>
          </w:p>
        </w:tc>
        <w:tc>
          <w:tcPr>
            <w:tcW w:w="1989" w:type="dxa"/>
            <w:vMerge/>
          </w:tcPr>
          <w:p w14:paraId="33D8D23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20043D2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Боковые экраны должны быть установлены на стеклянной сенсорной доске с помощью кронштейнов. </w:t>
            </w:r>
          </w:p>
        </w:tc>
        <w:tc>
          <w:tcPr>
            <w:tcW w:w="1725" w:type="dxa"/>
          </w:tcPr>
          <w:p w14:paraId="5DAAC01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A98BBD3"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506A7CB2"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203E9A00"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7BC1B370" w14:textId="77777777" w:rsidTr="00FE09D0">
        <w:trPr>
          <w:cantSplit/>
          <w:trHeight w:val="200"/>
          <w:jc w:val="center"/>
        </w:trPr>
        <w:tc>
          <w:tcPr>
            <w:tcW w:w="693" w:type="dxa"/>
          </w:tcPr>
          <w:p w14:paraId="3FDF2E3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10.2.2</w:t>
            </w:r>
          </w:p>
        </w:tc>
        <w:tc>
          <w:tcPr>
            <w:tcW w:w="1686" w:type="dxa"/>
          </w:tcPr>
          <w:p w14:paraId="6FFD3465" w14:textId="77777777" w:rsidR="0028556F" w:rsidRPr="00650B30" w:rsidRDefault="0028556F" w:rsidP="00FE09D0">
            <w:pPr>
              <w:ind w:hanging="2"/>
              <w:rPr>
                <w:rFonts w:ascii="GHEA Grapalat" w:hAnsi="GHEA Grapalat"/>
                <w:sz w:val="16"/>
                <w:szCs w:val="16"/>
              </w:rPr>
            </w:pPr>
          </w:p>
        </w:tc>
        <w:tc>
          <w:tcPr>
            <w:tcW w:w="1989" w:type="dxa"/>
            <w:vMerge/>
          </w:tcPr>
          <w:p w14:paraId="5FCFF1E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4780752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На центральном экране (мониторе типа 3), расположенным рядом с камерой, должны отображаться:</w:t>
            </w:r>
          </w:p>
          <w:p w14:paraId="261B162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полный кадр съемки и презентация, накладываемая поверх видеозаписи,</w:t>
            </w:r>
          </w:p>
          <w:p w14:paraId="782DF730"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текст выступления, загруженный через управляющее ПО.</w:t>
            </w:r>
          </w:p>
        </w:tc>
        <w:tc>
          <w:tcPr>
            <w:tcW w:w="1725" w:type="dxa"/>
          </w:tcPr>
          <w:p w14:paraId="1670D38B"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наличие</w:t>
            </w:r>
          </w:p>
        </w:tc>
        <w:tc>
          <w:tcPr>
            <w:tcW w:w="960" w:type="dxa"/>
          </w:tcPr>
          <w:p w14:paraId="01702C94"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476ADC44"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699106E0"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0CC9858A" w14:textId="77777777" w:rsidTr="00FE09D0">
        <w:trPr>
          <w:cantSplit/>
          <w:trHeight w:val="200"/>
          <w:jc w:val="center"/>
        </w:trPr>
        <w:tc>
          <w:tcPr>
            <w:tcW w:w="693" w:type="dxa"/>
          </w:tcPr>
          <w:p w14:paraId="510DB76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10.2.3</w:t>
            </w:r>
          </w:p>
        </w:tc>
        <w:tc>
          <w:tcPr>
            <w:tcW w:w="1686" w:type="dxa"/>
          </w:tcPr>
          <w:p w14:paraId="164139CB" w14:textId="77777777" w:rsidR="0028556F" w:rsidRPr="00650B30" w:rsidRDefault="0028556F" w:rsidP="00FE09D0">
            <w:pPr>
              <w:tabs>
                <w:tab w:val="left" w:pos="384"/>
              </w:tabs>
              <w:ind w:hanging="2"/>
              <w:rPr>
                <w:rFonts w:ascii="GHEA Grapalat" w:hAnsi="GHEA Grapalat"/>
                <w:sz w:val="16"/>
                <w:szCs w:val="16"/>
              </w:rPr>
            </w:pPr>
          </w:p>
        </w:tc>
        <w:tc>
          <w:tcPr>
            <w:tcW w:w="1989" w:type="dxa"/>
            <w:vMerge/>
          </w:tcPr>
          <w:p w14:paraId="5F52D8A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084DF8C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Текст выступления должен соответствовать следующим требованиям:</w:t>
            </w:r>
          </w:p>
          <w:p w14:paraId="324CAA2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текст выступления в подсистеме телесуфлера должен накладываться поверх видео, показанного на центральном экране. Таким образом, при настройке прозрачности подложки текста пользователь должен иметь возможность одновременно видеть текст выступления и итоговое видео,</w:t>
            </w:r>
          </w:p>
          <w:p w14:paraId="422964AD"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текст должен присваиваться презентации (при переключении между файлами презентаций должен отображаться текст, присвоенный открытой презентации),</w:t>
            </w:r>
          </w:p>
          <w:p w14:paraId="4908230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в управляющем ПО пользователь должен иметь возможность переключать видимость окна с текстом выступления на центральном экране,</w:t>
            </w:r>
          </w:p>
          <w:p w14:paraId="5833B54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д. в управляющем ПО должна быть возможность редактирования:</w:t>
            </w:r>
          </w:p>
          <w:p w14:paraId="52BD5AED" w14:textId="77777777" w:rsidR="0028556F" w:rsidRPr="00650B30" w:rsidRDefault="0028556F" w:rsidP="0028556F">
            <w:pPr>
              <w:widowControl w:val="0"/>
              <w:numPr>
                <w:ilvl w:val="0"/>
                <w:numId w:val="64"/>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места расположения и размер окна текста на центральном экране,</w:t>
            </w:r>
          </w:p>
          <w:p w14:paraId="4556078B" w14:textId="77777777" w:rsidR="0028556F" w:rsidRPr="00650B30" w:rsidRDefault="0028556F" w:rsidP="0028556F">
            <w:pPr>
              <w:widowControl w:val="0"/>
              <w:numPr>
                <w:ilvl w:val="0"/>
                <w:numId w:val="64"/>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размера и цвета текста, цвета и прозрачности фона, отображаемого в телесуфлере,</w:t>
            </w:r>
          </w:p>
          <w:p w14:paraId="106C4A59" w14:textId="77777777" w:rsidR="0028556F" w:rsidRPr="00650B30" w:rsidRDefault="0028556F" w:rsidP="0028556F">
            <w:pPr>
              <w:widowControl w:val="0"/>
              <w:numPr>
                <w:ilvl w:val="0"/>
                <w:numId w:val="64"/>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скорости прокрутки текста, отображаемого в телесуфлере, задаваемой числом.</w:t>
            </w:r>
          </w:p>
        </w:tc>
        <w:tc>
          <w:tcPr>
            <w:tcW w:w="1725" w:type="dxa"/>
          </w:tcPr>
          <w:p w14:paraId="256CEC8F"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наличие</w:t>
            </w:r>
          </w:p>
        </w:tc>
        <w:tc>
          <w:tcPr>
            <w:tcW w:w="960" w:type="dxa"/>
          </w:tcPr>
          <w:p w14:paraId="5EBBF494"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6BA2A84E"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5A1FB0AB"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0C59C807" w14:textId="77777777" w:rsidTr="00FE09D0">
        <w:trPr>
          <w:cantSplit/>
          <w:trHeight w:val="200"/>
          <w:jc w:val="center"/>
        </w:trPr>
        <w:tc>
          <w:tcPr>
            <w:tcW w:w="693" w:type="dxa"/>
          </w:tcPr>
          <w:p w14:paraId="2A14A47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w:t>
            </w:r>
          </w:p>
        </w:tc>
        <w:tc>
          <w:tcPr>
            <w:tcW w:w="15027" w:type="dxa"/>
            <w:gridSpan w:val="7"/>
          </w:tcPr>
          <w:p w14:paraId="74F594C9" w14:textId="77777777" w:rsidR="0028556F" w:rsidRPr="00650B30" w:rsidRDefault="0028556F" w:rsidP="00FE09D0">
            <w:pPr>
              <w:tabs>
                <w:tab w:val="left" w:pos="324"/>
              </w:tabs>
              <w:ind w:hanging="2"/>
              <w:jc w:val="center"/>
              <w:rPr>
                <w:rFonts w:ascii="GHEA Grapalat" w:hAnsi="GHEA Grapalat"/>
                <w:sz w:val="16"/>
                <w:szCs w:val="16"/>
                <w:highlight w:val="yellow"/>
              </w:rPr>
            </w:pPr>
            <w:r w:rsidRPr="00650B30">
              <w:rPr>
                <w:rFonts w:ascii="GHEA Grapalat" w:hAnsi="GHEA Grapalat"/>
                <w:b/>
                <w:sz w:val="16"/>
                <w:szCs w:val="16"/>
              </w:rPr>
              <w:t>Программное обеспечение для управления системой («Управляющее ПО»)</w:t>
            </w:r>
          </w:p>
        </w:tc>
      </w:tr>
      <w:tr w:rsidR="0028556F" w:rsidRPr="00650B30" w14:paraId="119DAF65" w14:textId="77777777" w:rsidTr="00FE09D0">
        <w:trPr>
          <w:cantSplit/>
          <w:trHeight w:val="200"/>
          <w:jc w:val="center"/>
        </w:trPr>
        <w:tc>
          <w:tcPr>
            <w:tcW w:w="693" w:type="dxa"/>
          </w:tcPr>
          <w:p w14:paraId="6B5B625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11.1</w:t>
            </w:r>
          </w:p>
        </w:tc>
        <w:tc>
          <w:tcPr>
            <w:tcW w:w="1686" w:type="dxa"/>
          </w:tcPr>
          <w:p w14:paraId="2BD7E352" w14:textId="77777777" w:rsidR="0028556F" w:rsidRPr="00650B30" w:rsidRDefault="0028556F" w:rsidP="00FE09D0">
            <w:pPr>
              <w:ind w:hanging="2"/>
              <w:rPr>
                <w:rFonts w:ascii="GHEA Grapalat" w:hAnsi="GHEA Grapalat"/>
                <w:b/>
                <w:sz w:val="16"/>
                <w:szCs w:val="16"/>
              </w:rPr>
            </w:pPr>
          </w:p>
        </w:tc>
        <w:tc>
          <w:tcPr>
            <w:tcW w:w="1989" w:type="dxa"/>
          </w:tcPr>
          <w:p w14:paraId="14387A43"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b/>
                <w:sz w:val="16"/>
                <w:szCs w:val="16"/>
              </w:rPr>
              <w:t>«Управляющее ПО»</w:t>
            </w:r>
          </w:p>
        </w:tc>
        <w:tc>
          <w:tcPr>
            <w:tcW w:w="7088" w:type="dxa"/>
          </w:tcPr>
          <w:p w14:paraId="55B71C0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bCs/>
                <w:sz w:val="16"/>
                <w:szCs w:val="16"/>
              </w:rPr>
              <w:t>Управляющее ПО должно представлять из себя единый программный продукт. Не допускается использование комбинации программных продуктов, в совокупности выполняющих функции, относящиеся к управляющему ПО, все функции должны выполняться в одном программном обеспечении.</w:t>
            </w:r>
          </w:p>
        </w:tc>
        <w:tc>
          <w:tcPr>
            <w:tcW w:w="1725" w:type="dxa"/>
          </w:tcPr>
          <w:p w14:paraId="6CBB218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6201B126"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75F5E3BB"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752E7078"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5E7393E7" w14:textId="77777777" w:rsidTr="00FE09D0">
        <w:trPr>
          <w:cantSplit/>
          <w:trHeight w:val="58"/>
          <w:jc w:val="center"/>
        </w:trPr>
        <w:tc>
          <w:tcPr>
            <w:tcW w:w="693" w:type="dxa"/>
          </w:tcPr>
          <w:p w14:paraId="695E7CA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11.2</w:t>
            </w:r>
          </w:p>
        </w:tc>
        <w:tc>
          <w:tcPr>
            <w:tcW w:w="1686" w:type="dxa"/>
          </w:tcPr>
          <w:p w14:paraId="68E0C6AB" w14:textId="77777777" w:rsidR="0028556F" w:rsidRPr="00650B30" w:rsidRDefault="0028556F" w:rsidP="00FE09D0">
            <w:pPr>
              <w:ind w:hanging="2"/>
              <w:rPr>
                <w:rFonts w:ascii="GHEA Grapalat" w:hAnsi="GHEA Grapalat"/>
                <w:sz w:val="16"/>
                <w:szCs w:val="16"/>
              </w:rPr>
            </w:pPr>
          </w:p>
        </w:tc>
        <w:tc>
          <w:tcPr>
            <w:tcW w:w="1989" w:type="dxa"/>
            <w:vMerge w:val="restart"/>
          </w:tcPr>
          <w:p w14:paraId="12326A36"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b/>
                <w:sz w:val="16"/>
                <w:szCs w:val="16"/>
              </w:rPr>
              <w:t>Доступность и поддержка</w:t>
            </w:r>
          </w:p>
        </w:tc>
        <w:tc>
          <w:tcPr>
            <w:tcW w:w="7088" w:type="dxa"/>
          </w:tcPr>
          <w:p w14:paraId="33215629" w14:textId="77777777" w:rsidR="0028556F" w:rsidRPr="00650B30" w:rsidRDefault="0028556F" w:rsidP="00FE09D0">
            <w:pPr>
              <w:tabs>
                <w:tab w:val="left" w:pos="324"/>
              </w:tabs>
              <w:ind w:hanging="2"/>
              <w:rPr>
                <w:rFonts w:ascii="GHEA Grapalat" w:hAnsi="GHEA Grapalat"/>
                <w:sz w:val="16"/>
                <w:szCs w:val="16"/>
                <w:highlight w:val="yellow"/>
              </w:rPr>
            </w:pPr>
            <w:r w:rsidRPr="00650B30">
              <w:rPr>
                <w:rFonts w:ascii="GHEA Grapalat" w:hAnsi="GHEA Grapalat"/>
                <w:sz w:val="16"/>
                <w:szCs w:val="16"/>
              </w:rPr>
              <w:t>Интерфейс управляющего ПО должен быть доступен, как минимум, на следующих языках, с возможностью переключения:</w:t>
            </w:r>
          </w:p>
        </w:tc>
        <w:tc>
          <w:tcPr>
            <w:tcW w:w="1725" w:type="dxa"/>
          </w:tcPr>
          <w:p w14:paraId="20F333BF" w14:textId="77777777" w:rsidR="0028556F" w:rsidRPr="00650B30" w:rsidRDefault="0028556F" w:rsidP="00FE09D0">
            <w:pPr>
              <w:ind w:hanging="2"/>
              <w:rPr>
                <w:rFonts w:ascii="GHEA Grapalat" w:hAnsi="GHEA Grapalat"/>
                <w:sz w:val="16"/>
                <w:szCs w:val="16"/>
                <w:highlight w:val="yellow"/>
              </w:rPr>
            </w:pPr>
            <w:r w:rsidRPr="00650B30">
              <w:rPr>
                <w:rFonts w:ascii="GHEA Grapalat" w:hAnsi="GHEA Grapalat"/>
                <w:sz w:val="16"/>
                <w:szCs w:val="16"/>
              </w:rPr>
              <w:t>Русский и английский</w:t>
            </w:r>
          </w:p>
        </w:tc>
        <w:tc>
          <w:tcPr>
            <w:tcW w:w="960" w:type="dxa"/>
          </w:tcPr>
          <w:p w14:paraId="2D14D97D" w14:textId="77777777" w:rsidR="0028556F" w:rsidRPr="00650B30" w:rsidRDefault="0028556F" w:rsidP="00FE09D0">
            <w:pPr>
              <w:tabs>
                <w:tab w:val="left" w:pos="324"/>
              </w:tabs>
              <w:ind w:hanging="2"/>
              <w:rPr>
                <w:rFonts w:ascii="GHEA Grapalat" w:hAnsi="GHEA Grapalat"/>
                <w:sz w:val="16"/>
                <w:szCs w:val="16"/>
                <w:highlight w:val="yellow"/>
              </w:rPr>
            </w:pPr>
          </w:p>
        </w:tc>
        <w:tc>
          <w:tcPr>
            <w:tcW w:w="709" w:type="dxa"/>
          </w:tcPr>
          <w:p w14:paraId="13E8659B" w14:textId="77777777" w:rsidR="0028556F" w:rsidRPr="00650B30" w:rsidRDefault="0028556F" w:rsidP="00FE09D0">
            <w:pPr>
              <w:tabs>
                <w:tab w:val="left" w:pos="324"/>
              </w:tabs>
              <w:ind w:hanging="2"/>
              <w:jc w:val="center"/>
              <w:rPr>
                <w:rFonts w:ascii="GHEA Grapalat" w:hAnsi="GHEA Grapalat"/>
                <w:sz w:val="16"/>
                <w:szCs w:val="16"/>
                <w:highlight w:val="yellow"/>
              </w:rPr>
            </w:pPr>
          </w:p>
        </w:tc>
        <w:tc>
          <w:tcPr>
            <w:tcW w:w="870" w:type="dxa"/>
          </w:tcPr>
          <w:p w14:paraId="558EB2F0" w14:textId="77777777" w:rsidR="0028556F" w:rsidRPr="00650B30" w:rsidRDefault="0028556F" w:rsidP="00FE09D0">
            <w:pPr>
              <w:tabs>
                <w:tab w:val="left" w:pos="324"/>
              </w:tabs>
              <w:ind w:hanging="2"/>
              <w:jc w:val="center"/>
              <w:rPr>
                <w:rFonts w:ascii="GHEA Grapalat" w:hAnsi="GHEA Grapalat"/>
                <w:sz w:val="16"/>
                <w:szCs w:val="16"/>
                <w:highlight w:val="yellow"/>
              </w:rPr>
            </w:pPr>
          </w:p>
        </w:tc>
      </w:tr>
      <w:tr w:rsidR="0028556F" w:rsidRPr="00650B30" w14:paraId="7C27BCED" w14:textId="77777777" w:rsidTr="00FE09D0">
        <w:trPr>
          <w:cantSplit/>
          <w:trHeight w:val="58"/>
          <w:jc w:val="center"/>
        </w:trPr>
        <w:tc>
          <w:tcPr>
            <w:tcW w:w="693" w:type="dxa"/>
          </w:tcPr>
          <w:p w14:paraId="12FDE24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11.2.1</w:t>
            </w:r>
          </w:p>
        </w:tc>
        <w:tc>
          <w:tcPr>
            <w:tcW w:w="1686" w:type="dxa"/>
          </w:tcPr>
          <w:p w14:paraId="30DEA412" w14:textId="77777777" w:rsidR="0028556F" w:rsidRPr="00650B30" w:rsidRDefault="0028556F" w:rsidP="00FE09D0">
            <w:pPr>
              <w:ind w:hanging="2"/>
              <w:rPr>
                <w:rFonts w:ascii="GHEA Grapalat" w:hAnsi="GHEA Grapalat"/>
                <w:sz w:val="16"/>
                <w:szCs w:val="16"/>
              </w:rPr>
            </w:pPr>
          </w:p>
        </w:tc>
        <w:tc>
          <w:tcPr>
            <w:tcW w:w="1989" w:type="dxa"/>
            <w:vMerge/>
          </w:tcPr>
          <w:p w14:paraId="68491E0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812DEE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Текущая версия управляющего ПО должна быть доступна для скачивания на официальном сайте разработчика свободно и без необходимости проходить регистрацию.</w:t>
            </w:r>
          </w:p>
        </w:tc>
        <w:tc>
          <w:tcPr>
            <w:tcW w:w="1725" w:type="dxa"/>
          </w:tcPr>
          <w:p w14:paraId="66FEC36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69BEF35"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3734B07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B6210B4" w14:textId="77777777" w:rsidR="0028556F" w:rsidRPr="00650B30" w:rsidRDefault="0028556F" w:rsidP="00FE09D0">
            <w:pPr>
              <w:tabs>
                <w:tab w:val="left" w:pos="324"/>
              </w:tabs>
              <w:ind w:hanging="2"/>
              <w:rPr>
                <w:rFonts w:ascii="GHEA Grapalat" w:hAnsi="GHEA Grapalat"/>
                <w:sz w:val="16"/>
                <w:szCs w:val="16"/>
              </w:rPr>
            </w:pPr>
          </w:p>
        </w:tc>
      </w:tr>
      <w:tr w:rsidR="0028556F" w:rsidRPr="00650B30" w14:paraId="70758011" w14:textId="77777777" w:rsidTr="00FE09D0">
        <w:trPr>
          <w:cantSplit/>
          <w:trHeight w:val="58"/>
          <w:jc w:val="center"/>
        </w:trPr>
        <w:tc>
          <w:tcPr>
            <w:tcW w:w="693" w:type="dxa"/>
          </w:tcPr>
          <w:p w14:paraId="1B87D3E6"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11.2.2</w:t>
            </w:r>
          </w:p>
        </w:tc>
        <w:tc>
          <w:tcPr>
            <w:tcW w:w="1686" w:type="dxa"/>
          </w:tcPr>
          <w:p w14:paraId="44D8E583" w14:textId="77777777" w:rsidR="0028556F" w:rsidRPr="00650B30" w:rsidRDefault="0028556F" w:rsidP="00FE09D0">
            <w:pPr>
              <w:tabs>
                <w:tab w:val="left" w:pos="504"/>
              </w:tabs>
              <w:ind w:hanging="2"/>
              <w:rPr>
                <w:rFonts w:ascii="GHEA Grapalat" w:hAnsi="GHEA Grapalat"/>
                <w:sz w:val="16"/>
                <w:szCs w:val="16"/>
              </w:rPr>
            </w:pPr>
          </w:p>
        </w:tc>
        <w:tc>
          <w:tcPr>
            <w:tcW w:w="1989" w:type="dxa"/>
            <w:vMerge/>
          </w:tcPr>
          <w:p w14:paraId="4FE9ACF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29CE8B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интерфейсе управляющего ПО должна быть предусмотрена возможность отправки сообщения в поддержку из самого управляющего ПО (при наличии подключения к сети Интернет).</w:t>
            </w:r>
          </w:p>
        </w:tc>
        <w:tc>
          <w:tcPr>
            <w:tcW w:w="1725" w:type="dxa"/>
          </w:tcPr>
          <w:p w14:paraId="68990A7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233BB2B"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5A03A1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EE13330"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05C7AF4" w14:textId="77777777" w:rsidTr="00FE09D0">
        <w:trPr>
          <w:cantSplit/>
          <w:trHeight w:val="58"/>
          <w:jc w:val="center"/>
        </w:trPr>
        <w:tc>
          <w:tcPr>
            <w:tcW w:w="693" w:type="dxa"/>
          </w:tcPr>
          <w:p w14:paraId="66BEFEE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11.3</w:t>
            </w:r>
          </w:p>
        </w:tc>
        <w:tc>
          <w:tcPr>
            <w:tcW w:w="1686" w:type="dxa"/>
          </w:tcPr>
          <w:p w14:paraId="48454E43" w14:textId="77777777" w:rsidR="0028556F" w:rsidRPr="00650B30" w:rsidRDefault="0028556F" w:rsidP="00FE09D0">
            <w:pPr>
              <w:ind w:hanging="2"/>
              <w:rPr>
                <w:rFonts w:ascii="GHEA Grapalat" w:hAnsi="GHEA Grapalat"/>
                <w:sz w:val="16"/>
                <w:szCs w:val="16"/>
              </w:rPr>
            </w:pPr>
          </w:p>
        </w:tc>
        <w:tc>
          <w:tcPr>
            <w:tcW w:w="1989" w:type="dxa"/>
          </w:tcPr>
          <w:p w14:paraId="25D84D96"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Настройки видео</w:t>
            </w:r>
          </w:p>
        </w:tc>
        <w:tc>
          <w:tcPr>
            <w:tcW w:w="7088" w:type="dxa"/>
          </w:tcPr>
          <w:p w14:paraId="762546E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управления настройками параметров видео- и аудиозаписи, без необходимости настраивать оборудование отдельно. Должны быть предусмотрены как минимум следующие настройки:</w:t>
            </w:r>
          </w:p>
          <w:p w14:paraId="0F1D52A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изображения: яркость, контрастность, насыщенность, настройка цветовых каналов.</w:t>
            </w:r>
          </w:p>
          <w:p w14:paraId="72F9730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При этом настройки видео должны влиять только на видео с камеры и не должны изменять изображения на слайдах и надписи.</w:t>
            </w:r>
          </w:p>
          <w:p w14:paraId="66BE34D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 Должна быть предусмотрена возможность сохранения и загрузки как минимум вышеперечисленных настроек.</w:t>
            </w:r>
          </w:p>
        </w:tc>
        <w:tc>
          <w:tcPr>
            <w:tcW w:w="1725" w:type="dxa"/>
          </w:tcPr>
          <w:p w14:paraId="29FD4A8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5203E7B"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7109EC0B"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4B14979"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88E0B34" w14:textId="77777777" w:rsidTr="00FE09D0">
        <w:trPr>
          <w:cantSplit/>
          <w:trHeight w:val="58"/>
          <w:jc w:val="center"/>
        </w:trPr>
        <w:tc>
          <w:tcPr>
            <w:tcW w:w="693" w:type="dxa"/>
          </w:tcPr>
          <w:p w14:paraId="36E5ADD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11.4</w:t>
            </w:r>
          </w:p>
        </w:tc>
        <w:tc>
          <w:tcPr>
            <w:tcW w:w="1686" w:type="dxa"/>
          </w:tcPr>
          <w:p w14:paraId="244C0593" w14:textId="77777777" w:rsidR="0028556F" w:rsidRPr="00650B30" w:rsidRDefault="0028556F" w:rsidP="00FE09D0">
            <w:pPr>
              <w:ind w:hanging="2"/>
              <w:rPr>
                <w:rFonts w:ascii="GHEA Grapalat" w:hAnsi="GHEA Grapalat"/>
                <w:sz w:val="16"/>
                <w:szCs w:val="16"/>
              </w:rPr>
            </w:pPr>
          </w:p>
        </w:tc>
        <w:tc>
          <w:tcPr>
            <w:tcW w:w="1989" w:type="dxa"/>
            <w:vMerge w:val="restart"/>
          </w:tcPr>
          <w:p w14:paraId="137EAFC6"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Настройки трансляций видео</w:t>
            </w:r>
          </w:p>
        </w:tc>
        <w:tc>
          <w:tcPr>
            <w:tcW w:w="7088" w:type="dxa"/>
          </w:tcPr>
          <w:p w14:paraId="7E29EA7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Управляющее ПО должно предоставлять возможности передачи итоговое видео в реальном времени путем эмуляции камеры, которую можно выбрать для передачи на вещательный сервер или площадку. </w:t>
            </w:r>
          </w:p>
        </w:tc>
        <w:tc>
          <w:tcPr>
            <w:tcW w:w="1725" w:type="dxa"/>
          </w:tcPr>
          <w:p w14:paraId="29149F2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72AD01F"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07F022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381E07F"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CD4903C" w14:textId="77777777" w:rsidTr="00FE09D0">
        <w:trPr>
          <w:cantSplit/>
          <w:trHeight w:val="58"/>
          <w:jc w:val="center"/>
        </w:trPr>
        <w:tc>
          <w:tcPr>
            <w:tcW w:w="693" w:type="dxa"/>
          </w:tcPr>
          <w:p w14:paraId="6C50A40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11.4.1</w:t>
            </w:r>
          </w:p>
        </w:tc>
        <w:tc>
          <w:tcPr>
            <w:tcW w:w="1686" w:type="dxa"/>
          </w:tcPr>
          <w:p w14:paraId="6CB18E16" w14:textId="77777777" w:rsidR="0028556F" w:rsidRPr="00650B30" w:rsidRDefault="0028556F" w:rsidP="00FE09D0">
            <w:pPr>
              <w:tabs>
                <w:tab w:val="left" w:pos="348"/>
              </w:tabs>
              <w:ind w:hanging="2"/>
              <w:rPr>
                <w:rFonts w:ascii="GHEA Grapalat" w:hAnsi="GHEA Grapalat"/>
                <w:sz w:val="16"/>
                <w:szCs w:val="16"/>
              </w:rPr>
            </w:pPr>
          </w:p>
        </w:tc>
        <w:tc>
          <w:tcPr>
            <w:tcW w:w="1989" w:type="dxa"/>
            <w:vMerge/>
          </w:tcPr>
          <w:p w14:paraId="72A4D16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380286E1"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 xml:space="preserve">Управляющее ПО при проведении трансляции в сторонние сервисы должно одновременно предоставлять две виртуальные камеры: </w:t>
            </w:r>
          </w:p>
          <w:p w14:paraId="53FD4891"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а. камера, передающая итоговое видео,</w:t>
            </w:r>
          </w:p>
          <w:p w14:paraId="36D5D2EB" w14:textId="77777777" w:rsidR="0028556F" w:rsidRPr="00650B30" w:rsidRDefault="0028556F" w:rsidP="00FE09D0">
            <w:pPr>
              <w:ind w:hanging="2"/>
              <w:rPr>
                <w:rFonts w:ascii="GHEA Grapalat" w:hAnsi="GHEA Grapalat"/>
                <w:b/>
                <w:sz w:val="16"/>
                <w:szCs w:val="16"/>
              </w:rPr>
            </w:pPr>
            <w:r w:rsidRPr="00650B30">
              <w:rPr>
                <w:rFonts w:ascii="GHEA Grapalat" w:hAnsi="GHEA Grapalat"/>
                <w:bCs/>
                <w:sz w:val="16"/>
                <w:szCs w:val="16"/>
              </w:rPr>
              <w:t>б. камера, передающая итоговое видео с зеркалированием по горизонтали</w:t>
            </w:r>
          </w:p>
        </w:tc>
        <w:tc>
          <w:tcPr>
            <w:tcW w:w="1725" w:type="dxa"/>
          </w:tcPr>
          <w:p w14:paraId="44095EF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368CB1D3"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E8EB6CE"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407DDC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3212DEE0" w14:textId="77777777" w:rsidTr="00FE09D0">
        <w:trPr>
          <w:cantSplit/>
          <w:trHeight w:val="58"/>
          <w:jc w:val="center"/>
        </w:trPr>
        <w:tc>
          <w:tcPr>
            <w:tcW w:w="693" w:type="dxa"/>
          </w:tcPr>
          <w:p w14:paraId="11AE1F5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11.5</w:t>
            </w:r>
          </w:p>
        </w:tc>
        <w:tc>
          <w:tcPr>
            <w:tcW w:w="1686" w:type="dxa"/>
          </w:tcPr>
          <w:p w14:paraId="5FF4583D" w14:textId="77777777" w:rsidR="0028556F" w:rsidRPr="00650B30" w:rsidRDefault="0028556F" w:rsidP="00FE09D0">
            <w:pPr>
              <w:ind w:hanging="2"/>
              <w:rPr>
                <w:rFonts w:ascii="GHEA Grapalat" w:hAnsi="GHEA Grapalat"/>
                <w:sz w:val="16"/>
                <w:szCs w:val="16"/>
              </w:rPr>
            </w:pPr>
          </w:p>
        </w:tc>
        <w:tc>
          <w:tcPr>
            <w:tcW w:w="1989" w:type="dxa"/>
            <w:vMerge w:val="restart"/>
          </w:tcPr>
          <w:p w14:paraId="3BEA18FE"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Подготовка презентаций</w:t>
            </w:r>
          </w:p>
        </w:tc>
        <w:tc>
          <w:tcPr>
            <w:tcW w:w="7088" w:type="dxa"/>
          </w:tcPr>
          <w:p w14:paraId="1ECD934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редактирования презентаций:</w:t>
            </w:r>
          </w:p>
          <w:p w14:paraId="4F97DDD0"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добавления слайдов,</w:t>
            </w:r>
          </w:p>
          <w:p w14:paraId="1025584C"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 xml:space="preserve">б. копирование и вставка слайдов </w:t>
            </w:r>
          </w:p>
          <w:p w14:paraId="03B90606" w14:textId="77777777" w:rsidR="0028556F" w:rsidRPr="00650B30" w:rsidRDefault="0028556F" w:rsidP="0028556F">
            <w:pPr>
              <w:widowControl w:val="0"/>
              <w:numPr>
                <w:ilvl w:val="0"/>
                <w:numId w:val="65"/>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внутри одной открытой презентации,</w:t>
            </w:r>
          </w:p>
          <w:p w14:paraId="6C28C04F" w14:textId="77777777" w:rsidR="0028556F" w:rsidRPr="00650B30" w:rsidRDefault="0028556F" w:rsidP="0028556F">
            <w:pPr>
              <w:widowControl w:val="0"/>
              <w:numPr>
                <w:ilvl w:val="0"/>
                <w:numId w:val="65"/>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между несколькими презентациями,</w:t>
            </w:r>
          </w:p>
          <w:p w14:paraId="72669660"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удаления слайдов,</w:t>
            </w:r>
          </w:p>
          <w:p w14:paraId="64A3CE7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г. изменения порядка слайдов.</w:t>
            </w:r>
          </w:p>
        </w:tc>
        <w:tc>
          <w:tcPr>
            <w:tcW w:w="1725" w:type="dxa"/>
          </w:tcPr>
          <w:p w14:paraId="7B35AE1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5645490"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50CF8C0"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DAF8875"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5FB6329" w14:textId="77777777" w:rsidTr="00FE09D0">
        <w:trPr>
          <w:cantSplit/>
          <w:trHeight w:val="58"/>
          <w:jc w:val="center"/>
        </w:trPr>
        <w:tc>
          <w:tcPr>
            <w:tcW w:w="693" w:type="dxa"/>
          </w:tcPr>
          <w:p w14:paraId="18FD003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11.5.`</w:t>
            </w:r>
          </w:p>
        </w:tc>
        <w:tc>
          <w:tcPr>
            <w:tcW w:w="1686" w:type="dxa"/>
          </w:tcPr>
          <w:p w14:paraId="3CFDBA03" w14:textId="77777777" w:rsidR="0028556F" w:rsidRPr="00650B30" w:rsidRDefault="0028556F" w:rsidP="00FE09D0">
            <w:pPr>
              <w:ind w:hanging="2"/>
              <w:rPr>
                <w:rFonts w:ascii="GHEA Grapalat" w:hAnsi="GHEA Grapalat"/>
                <w:sz w:val="16"/>
                <w:szCs w:val="16"/>
              </w:rPr>
            </w:pPr>
          </w:p>
        </w:tc>
        <w:tc>
          <w:tcPr>
            <w:tcW w:w="1989" w:type="dxa"/>
            <w:vMerge/>
          </w:tcPr>
          <w:p w14:paraId="6CD5C6E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603B6BA5"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изменения цвета интерфейса:</w:t>
            </w:r>
          </w:p>
          <w:p w14:paraId="629D84E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светлый цвет,</w:t>
            </w:r>
          </w:p>
          <w:p w14:paraId="5000D50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темный цвет.</w:t>
            </w:r>
          </w:p>
        </w:tc>
        <w:tc>
          <w:tcPr>
            <w:tcW w:w="1725" w:type="dxa"/>
          </w:tcPr>
          <w:p w14:paraId="4AF96D7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DE88A93"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3D191347"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6055786"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16C70C3" w14:textId="77777777" w:rsidTr="00FE09D0">
        <w:trPr>
          <w:cantSplit/>
          <w:trHeight w:val="58"/>
          <w:jc w:val="center"/>
        </w:trPr>
        <w:tc>
          <w:tcPr>
            <w:tcW w:w="693" w:type="dxa"/>
          </w:tcPr>
          <w:p w14:paraId="6817C73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w:t>
            </w:r>
          </w:p>
        </w:tc>
        <w:tc>
          <w:tcPr>
            <w:tcW w:w="1686" w:type="dxa"/>
          </w:tcPr>
          <w:p w14:paraId="7341EF47" w14:textId="77777777" w:rsidR="0028556F" w:rsidRPr="00650B30" w:rsidRDefault="0028556F" w:rsidP="00FE09D0">
            <w:pPr>
              <w:ind w:hanging="2"/>
              <w:rPr>
                <w:rFonts w:ascii="GHEA Grapalat" w:hAnsi="GHEA Grapalat"/>
                <w:sz w:val="16"/>
                <w:szCs w:val="16"/>
              </w:rPr>
            </w:pPr>
          </w:p>
        </w:tc>
        <w:tc>
          <w:tcPr>
            <w:tcW w:w="1989" w:type="dxa"/>
            <w:vMerge w:val="restart"/>
          </w:tcPr>
          <w:p w14:paraId="43856B62" w14:textId="77777777" w:rsidR="0028556F" w:rsidRPr="00650B30" w:rsidRDefault="0028556F" w:rsidP="00FE09D0">
            <w:pPr>
              <w:ind w:hanging="2"/>
              <w:rPr>
                <w:rFonts w:ascii="GHEA Grapalat" w:hAnsi="GHEA Grapalat"/>
                <w:sz w:val="16"/>
                <w:szCs w:val="16"/>
              </w:rPr>
            </w:pPr>
            <w:r w:rsidRPr="00650B30">
              <w:rPr>
                <w:rFonts w:ascii="GHEA Grapalat" w:hAnsi="GHEA Grapalat"/>
                <w:b/>
                <w:sz w:val="16"/>
                <w:szCs w:val="16"/>
              </w:rPr>
              <w:t>Режим редактора</w:t>
            </w:r>
          </w:p>
        </w:tc>
        <w:tc>
          <w:tcPr>
            <w:tcW w:w="7088" w:type="dxa"/>
          </w:tcPr>
          <w:p w14:paraId="70755A5A" w14:textId="77777777" w:rsidR="0028556F" w:rsidRPr="00650B30" w:rsidRDefault="0028556F" w:rsidP="00FE09D0">
            <w:pPr>
              <w:ind w:hanging="2"/>
              <w:rPr>
                <w:rFonts w:ascii="GHEA Grapalat" w:hAnsi="GHEA Grapalat"/>
                <w:bCs/>
                <w:sz w:val="16"/>
                <w:szCs w:val="16"/>
              </w:rPr>
            </w:pPr>
            <w:r w:rsidRPr="00650B30">
              <w:rPr>
                <w:rFonts w:ascii="GHEA Grapalat" w:hAnsi="GHEA Grapalat"/>
                <w:bCs/>
                <w:sz w:val="16"/>
                <w:szCs w:val="16"/>
              </w:rPr>
              <w:t xml:space="preserve">Управляющее ПО в «режиме редактора» должно предоставлять возможности присвоения расположения пользователя в кадре по отношению к информационной части слайда: пользователь слева, по центру, справа. </w:t>
            </w:r>
          </w:p>
          <w:p w14:paraId="61182109"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Данная настройка должна быть связана с размещением части кадра видео в подсистеме обратной связи.</w:t>
            </w:r>
          </w:p>
        </w:tc>
        <w:tc>
          <w:tcPr>
            <w:tcW w:w="1725" w:type="dxa"/>
          </w:tcPr>
          <w:p w14:paraId="75B8374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372E676E"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A42B48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C13DF5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04549B5" w14:textId="77777777" w:rsidTr="00FE09D0">
        <w:trPr>
          <w:cantSplit/>
          <w:trHeight w:val="58"/>
          <w:jc w:val="center"/>
        </w:trPr>
        <w:tc>
          <w:tcPr>
            <w:tcW w:w="693" w:type="dxa"/>
          </w:tcPr>
          <w:p w14:paraId="182EC65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11.6.1</w:t>
            </w:r>
          </w:p>
        </w:tc>
        <w:tc>
          <w:tcPr>
            <w:tcW w:w="1686" w:type="dxa"/>
          </w:tcPr>
          <w:p w14:paraId="557C388B" w14:textId="77777777" w:rsidR="0028556F" w:rsidRPr="00650B30" w:rsidRDefault="0028556F" w:rsidP="00FE09D0">
            <w:pPr>
              <w:ind w:hanging="2"/>
              <w:rPr>
                <w:rFonts w:ascii="GHEA Grapalat" w:hAnsi="GHEA Grapalat"/>
                <w:sz w:val="16"/>
                <w:szCs w:val="16"/>
              </w:rPr>
            </w:pPr>
          </w:p>
        </w:tc>
        <w:tc>
          <w:tcPr>
            <w:tcW w:w="1989" w:type="dxa"/>
            <w:vMerge/>
          </w:tcPr>
          <w:p w14:paraId="1992222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163452F0"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Управляющее ПО в «режиме редактора» должно предоставлять возможности перемещения объектов на первый и задний план по отношению к другим объектам на слайде (управление слоями): так, при нахождении нескольких объектов друг на друге для перемещения должен быть доступен самый верхний из них.</w:t>
            </w:r>
          </w:p>
        </w:tc>
        <w:tc>
          <w:tcPr>
            <w:tcW w:w="1725" w:type="dxa"/>
          </w:tcPr>
          <w:p w14:paraId="705E79D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374C681"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1F032E1"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6DCD0D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5668B18" w14:textId="77777777" w:rsidTr="00FE09D0">
        <w:trPr>
          <w:cantSplit/>
          <w:trHeight w:val="58"/>
          <w:jc w:val="center"/>
        </w:trPr>
        <w:tc>
          <w:tcPr>
            <w:tcW w:w="693" w:type="dxa"/>
          </w:tcPr>
          <w:p w14:paraId="2D29910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11.6.2</w:t>
            </w:r>
          </w:p>
        </w:tc>
        <w:tc>
          <w:tcPr>
            <w:tcW w:w="1686" w:type="dxa"/>
          </w:tcPr>
          <w:p w14:paraId="2EAD7F27" w14:textId="77777777" w:rsidR="0028556F" w:rsidRPr="00650B30" w:rsidRDefault="0028556F" w:rsidP="00FE09D0">
            <w:pPr>
              <w:ind w:hanging="2"/>
              <w:rPr>
                <w:rFonts w:ascii="GHEA Grapalat" w:hAnsi="GHEA Grapalat"/>
                <w:sz w:val="16"/>
                <w:szCs w:val="16"/>
              </w:rPr>
            </w:pPr>
          </w:p>
        </w:tc>
        <w:tc>
          <w:tcPr>
            <w:tcW w:w="1989" w:type="dxa"/>
            <w:vMerge/>
          </w:tcPr>
          <w:p w14:paraId="50F3CB31"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33C6F05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в «режиме редактора» должно предоставлять возможности копирования объектов с одного слайда на другой, в том числе между презентациями.</w:t>
            </w:r>
          </w:p>
        </w:tc>
        <w:tc>
          <w:tcPr>
            <w:tcW w:w="1725" w:type="dxa"/>
          </w:tcPr>
          <w:p w14:paraId="71FF15C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61F2EA13"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3F0ACE11"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C9042FC"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38CB0A0D" w14:textId="77777777" w:rsidTr="00FE09D0">
        <w:trPr>
          <w:cantSplit/>
          <w:trHeight w:val="58"/>
          <w:jc w:val="center"/>
        </w:trPr>
        <w:tc>
          <w:tcPr>
            <w:tcW w:w="693" w:type="dxa"/>
          </w:tcPr>
          <w:p w14:paraId="29F317D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11.6.3</w:t>
            </w:r>
          </w:p>
        </w:tc>
        <w:tc>
          <w:tcPr>
            <w:tcW w:w="1686" w:type="dxa"/>
          </w:tcPr>
          <w:p w14:paraId="6DE6AA88" w14:textId="77777777" w:rsidR="0028556F" w:rsidRPr="00650B30" w:rsidRDefault="0028556F" w:rsidP="00FE09D0">
            <w:pPr>
              <w:ind w:hanging="2"/>
              <w:rPr>
                <w:rFonts w:ascii="GHEA Grapalat" w:hAnsi="GHEA Grapalat"/>
                <w:sz w:val="16"/>
                <w:szCs w:val="16"/>
              </w:rPr>
            </w:pPr>
          </w:p>
        </w:tc>
        <w:tc>
          <w:tcPr>
            <w:tcW w:w="1989" w:type="dxa"/>
            <w:vMerge/>
          </w:tcPr>
          <w:p w14:paraId="45292748"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6D4C30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область захвата экрана компьютера системы: должно быть предусмотрено управление рабочим столом при помощи стеклянной сенсорной доски во время съемки.</w:t>
            </w:r>
          </w:p>
        </w:tc>
        <w:tc>
          <w:tcPr>
            <w:tcW w:w="1725" w:type="dxa"/>
          </w:tcPr>
          <w:p w14:paraId="3B49F30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EFC2796"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A875E2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46334AD8"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3B0829C0" w14:textId="77777777" w:rsidTr="00FE09D0">
        <w:trPr>
          <w:cantSplit/>
          <w:trHeight w:val="58"/>
          <w:jc w:val="center"/>
        </w:trPr>
        <w:tc>
          <w:tcPr>
            <w:tcW w:w="693" w:type="dxa"/>
          </w:tcPr>
          <w:p w14:paraId="604D566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11.6.4</w:t>
            </w:r>
          </w:p>
        </w:tc>
        <w:tc>
          <w:tcPr>
            <w:tcW w:w="1686" w:type="dxa"/>
          </w:tcPr>
          <w:p w14:paraId="11F9C5A1" w14:textId="77777777" w:rsidR="0028556F" w:rsidRPr="00650B30" w:rsidRDefault="0028556F" w:rsidP="00FE09D0">
            <w:pPr>
              <w:ind w:hanging="2"/>
              <w:rPr>
                <w:rFonts w:ascii="GHEA Grapalat" w:hAnsi="GHEA Grapalat"/>
                <w:sz w:val="16"/>
                <w:szCs w:val="16"/>
              </w:rPr>
            </w:pPr>
          </w:p>
        </w:tc>
        <w:tc>
          <w:tcPr>
            <w:tcW w:w="1989" w:type="dxa"/>
            <w:vMerge/>
          </w:tcPr>
          <w:p w14:paraId="361F7B25"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70C4031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на слайд область отображения видео с устройства, не подключенного к системе:</w:t>
            </w:r>
          </w:p>
          <w:p w14:paraId="2AB89D7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при наличии подключения к сети Интернет данный объект должен давать возможность подключить внешний источник видеосигнала для отображения на слайде:</w:t>
            </w:r>
          </w:p>
          <w:p w14:paraId="077CE886" w14:textId="77777777" w:rsidR="0028556F" w:rsidRPr="00650B30" w:rsidRDefault="0028556F" w:rsidP="0028556F">
            <w:pPr>
              <w:widowControl w:val="0"/>
              <w:numPr>
                <w:ilvl w:val="0"/>
                <w:numId w:val="57"/>
              </w:numPr>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камеры устройства, поддерживающего работу с браузером,</w:t>
            </w:r>
          </w:p>
          <w:p w14:paraId="5DF10271" w14:textId="77777777" w:rsidR="0028556F" w:rsidRPr="00650B30" w:rsidRDefault="0028556F" w:rsidP="0028556F">
            <w:pPr>
              <w:widowControl w:val="0"/>
              <w:numPr>
                <w:ilvl w:val="0"/>
                <w:numId w:val="57"/>
              </w:numPr>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рабочего стола компьютера как минимум под управлением Windows,</w:t>
            </w:r>
          </w:p>
          <w:p w14:paraId="01F797E0" w14:textId="77777777" w:rsidR="0028556F" w:rsidRPr="00650B30" w:rsidRDefault="0028556F" w:rsidP="0028556F">
            <w:pPr>
              <w:widowControl w:val="0"/>
              <w:numPr>
                <w:ilvl w:val="0"/>
                <w:numId w:val="57"/>
              </w:numPr>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должен быть также предусмотрен вывод звука, при настройке у передающего устройства источника аудиозаписи,</w:t>
            </w:r>
          </w:p>
          <w:p w14:paraId="128A124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во время передачи видео на слайд с внешнего устройства, на самом устройстве должна быть возможность увидеть видео из системы для обратной связи с пользователем системы.</w:t>
            </w:r>
          </w:p>
        </w:tc>
        <w:tc>
          <w:tcPr>
            <w:tcW w:w="1725" w:type="dxa"/>
          </w:tcPr>
          <w:p w14:paraId="55EC774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6BA8B9D4"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2EDEE7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CE1BC78"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D4BF79C" w14:textId="77777777" w:rsidTr="00FE09D0">
        <w:trPr>
          <w:cantSplit/>
          <w:trHeight w:val="58"/>
          <w:jc w:val="center"/>
        </w:trPr>
        <w:tc>
          <w:tcPr>
            <w:tcW w:w="693" w:type="dxa"/>
          </w:tcPr>
          <w:p w14:paraId="433682A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11.6.5</w:t>
            </w:r>
          </w:p>
        </w:tc>
        <w:tc>
          <w:tcPr>
            <w:tcW w:w="1686" w:type="dxa"/>
          </w:tcPr>
          <w:p w14:paraId="1D3EA9E4" w14:textId="77777777" w:rsidR="0028556F" w:rsidRPr="00650B30" w:rsidRDefault="0028556F" w:rsidP="00FE09D0">
            <w:pPr>
              <w:ind w:hanging="2"/>
              <w:rPr>
                <w:rFonts w:ascii="GHEA Grapalat" w:hAnsi="GHEA Grapalat"/>
                <w:sz w:val="16"/>
                <w:szCs w:val="16"/>
              </w:rPr>
            </w:pPr>
          </w:p>
        </w:tc>
        <w:tc>
          <w:tcPr>
            <w:tcW w:w="1989" w:type="dxa"/>
            <w:vMerge/>
          </w:tcPr>
          <w:p w14:paraId="0808614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4488A547"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объект 3D график, который должен позволять:</w:t>
            </w:r>
          </w:p>
          <w:p w14:paraId="49396F6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отображать на слайде график функции двух переменных,</w:t>
            </w:r>
          </w:p>
          <w:p w14:paraId="3B72CD3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 вращать график во время записи видео с помощью стеклянной сенсорной доски.</w:t>
            </w:r>
          </w:p>
        </w:tc>
        <w:tc>
          <w:tcPr>
            <w:tcW w:w="1725" w:type="dxa"/>
          </w:tcPr>
          <w:p w14:paraId="3E3826F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0B3C16CC"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1B4338A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CE0F60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0677A7C" w14:textId="77777777" w:rsidTr="00FE09D0">
        <w:trPr>
          <w:cantSplit/>
          <w:trHeight w:val="58"/>
          <w:jc w:val="center"/>
        </w:trPr>
        <w:tc>
          <w:tcPr>
            <w:tcW w:w="693" w:type="dxa"/>
          </w:tcPr>
          <w:p w14:paraId="4667000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11.6.6</w:t>
            </w:r>
          </w:p>
        </w:tc>
        <w:tc>
          <w:tcPr>
            <w:tcW w:w="1686" w:type="dxa"/>
          </w:tcPr>
          <w:p w14:paraId="7877E227" w14:textId="77777777" w:rsidR="0028556F" w:rsidRPr="00650B30" w:rsidRDefault="0028556F" w:rsidP="00FE09D0">
            <w:pPr>
              <w:ind w:hanging="2"/>
              <w:rPr>
                <w:rFonts w:ascii="GHEA Grapalat" w:hAnsi="GHEA Grapalat"/>
                <w:sz w:val="16"/>
                <w:szCs w:val="16"/>
              </w:rPr>
            </w:pPr>
          </w:p>
        </w:tc>
        <w:tc>
          <w:tcPr>
            <w:tcW w:w="1989" w:type="dxa"/>
            <w:vMerge/>
          </w:tcPr>
          <w:p w14:paraId="2A2BF06C"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72B33B9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объект «браузер», который должен:</w:t>
            </w:r>
          </w:p>
          <w:p w14:paraId="61031B2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представлять собой браузерное окно,</w:t>
            </w:r>
          </w:p>
          <w:p w14:paraId="4F36741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 при наличии подключения к сети Интернет позволять пользователю осуществлять навигацию по заданной странице веб-браузера во время записи видео с помощью стеклянной сенсорной доски:</w:t>
            </w:r>
          </w:p>
          <w:p w14:paraId="770FD7DD" w14:textId="77777777" w:rsidR="0028556F" w:rsidRPr="00650B30" w:rsidRDefault="0028556F" w:rsidP="0028556F">
            <w:pPr>
              <w:widowControl w:val="0"/>
              <w:numPr>
                <w:ilvl w:val="0"/>
                <w:numId w:val="56"/>
              </w:numPr>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переходить по ссылкам на странице,</w:t>
            </w:r>
          </w:p>
          <w:p w14:paraId="35D926C2" w14:textId="77777777" w:rsidR="0028556F" w:rsidRPr="00650B30" w:rsidRDefault="0028556F" w:rsidP="0028556F">
            <w:pPr>
              <w:widowControl w:val="0"/>
              <w:numPr>
                <w:ilvl w:val="0"/>
                <w:numId w:val="56"/>
              </w:numPr>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прокручивать страницу вверх-вниз.</w:t>
            </w:r>
          </w:p>
        </w:tc>
        <w:tc>
          <w:tcPr>
            <w:tcW w:w="1725" w:type="dxa"/>
          </w:tcPr>
          <w:p w14:paraId="66B0A27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156703A"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C1C1A3E"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D2786B4"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3791B66" w14:textId="77777777" w:rsidTr="00FE09D0">
        <w:trPr>
          <w:cantSplit/>
          <w:trHeight w:val="58"/>
          <w:jc w:val="center"/>
        </w:trPr>
        <w:tc>
          <w:tcPr>
            <w:tcW w:w="693" w:type="dxa"/>
          </w:tcPr>
          <w:p w14:paraId="7CD2D1B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11.6.7</w:t>
            </w:r>
          </w:p>
        </w:tc>
        <w:tc>
          <w:tcPr>
            <w:tcW w:w="1686" w:type="dxa"/>
          </w:tcPr>
          <w:p w14:paraId="3EC5590A" w14:textId="77777777" w:rsidR="0028556F" w:rsidRPr="00650B30" w:rsidRDefault="0028556F" w:rsidP="00FE09D0">
            <w:pPr>
              <w:ind w:hanging="2"/>
              <w:rPr>
                <w:rFonts w:ascii="GHEA Grapalat" w:hAnsi="GHEA Grapalat"/>
                <w:sz w:val="16"/>
                <w:szCs w:val="16"/>
              </w:rPr>
            </w:pPr>
          </w:p>
        </w:tc>
        <w:tc>
          <w:tcPr>
            <w:tcW w:w="1989" w:type="dxa"/>
            <w:vMerge/>
          </w:tcPr>
          <w:p w14:paraId="33F5A79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722AB586"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 xml:space="preserve">Управляющее ПО должно предоставлять возможности добавлять объект «изображение с увеличением», который должен: </w:t>
            </w:r>
          </w:p>
          <w:p w14:paraId="6B82D0E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представлять собой окно с ограниченной областью видимости и панелью навигации по изображению,</w:t>
            </w:r>
          </w:p>
          <w:p w14:paraId="1496596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 позволять перемещать заданную картинку в любом задаваемом пользователем направлении внутри ограниченной области при записи видео с помощью стеклянной сенсорной доски.</w:t>
            </w:r>
          </w:p>
        </w:tc>
        <w:tc>
          <w:tcPr>
            <w:tcW w:w="1725" w:type="dxa"/>
          </w:tcPr>
          <w:p w14:paraId="66EFE87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CB69565"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38E0DF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BB9D6F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A096154" w14:textId="77777777" w:rsidTr="00FE09D0">
        <w:trPr>
          <w:cantSplit/>
          <w:trHeight w:val="58"/>
          <w:jc w:val="center"/>
        </w:trPr>
        <w:tc>
          <w:tcPr>
            <w:tcW w:w="693" w:type="dxa"/>
          </w:tcPr>
          <w:p w14:paraId="181CE51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11.6.8</w:t>
            </w:r>
          </w:p>
        </w:tc>
        <w:tc>
          <w:tcPr>
            <w:tcW w:w="1686" w:type="dxa"/>
          </w:tcPr>
          <w:p w14:paraId="278D25FB" w14:textId="77777777" w:rsidR="0028556F" w:rsidRPr="00650B30" w:rsidRDefault="0028556F" w:rsidP="00FE09D0">
            <w:pPr>
              <w:ind w:hanging="2"/>
              <w:rPr>
                <w:rFonts w:ascii="GHEA Grapalat" w:hAnsi="GHEA Grapalat"/>
                <w:sz w:val="16"/>
                <w:szCs w:val="16"/>
              </w:rPr>
            </w:pPr>
          </w:p>
        </w:tc>
        <w:tc>
          <w:tcPr>
            <w:tcW w:w="1989" w:type="dxa"/>
            <w:vMerge/>
          </w:tcPr>
          <w:p w14:paraId="6CF6CF5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37E4A6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текстовый объект, обладающего следующими характеристиками:</w:t>
            </w:r>
          </w:p>
          <w:p w14:paraId="2EF911A2"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фон за текстом по умолчанию должен быть прозрачным,</w:t>
            </w:r>
          </w:p>
          <w:p w14:paraId="242640E1"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возможность прокручивать текст в области отображения элемента во время записи видео с помощью стеклянной сенсорной доски,</w:t>
            </w:r>
          </w:p>
          <w:p w14:paraId="6A93C716"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возможность изменять настройки форматирования текста объекта:</w:t>
            </w:r>
          </w:p>
          <w:p w14:paraId="42497E8B" w14:textId="77777777" w:rsidR="0028556F" w:rsidRPr="00650B30" w:rsidRDefault="0028556F" w:rsidP="0028556F">
            <w:pPr>
              <w:widowControl w:val="0"/>
              <w:numPr>
                <w:ilvl w:val="0"/>
                <w:numId w:val="61"/>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размера отображаемого окна (области) текста,</w:t>
            </w:r>
          </w:p>
          <w:p w14:paraId="18887563" w14:textId="77777777" w:rsidR="0028556F" w:rsidRPr="00650B30" w:rsidRDefault="0028556F" w:rsidP="0028556F">
            <w:pPr>
              <w:widowControl w:val="0"/>
              <w:numPr>
                <w:ilvl w:val="0"/>
                <w:numId w:val="61"/>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шрифта, размера и цвета текста,</w:t>
            </w:r>
          </w:p>
          <w:p w14:paraId="460C171A" w14:textId="77777777" w:rsidR="0028556F" w:rsidRPr="00650B30" w:rsidRDefault="0028556F" w:rsidP="0028556F">
            <w:pPr>
              <w:widowControl w:val="0"/>
              <w:numPr>
                <w:ilvl w:val="0"/>
                <w:numId w:val="61"/>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выделения стилями: жирный, курсив, с подчеркиванием,</w:t>
            </w:r>
          </w:p>
          <w:p w14:paraId="58DF2CDE" w14:textId="77777777" w:rsidR="0028556F" w:rsidRPr="00650B30" w:rsidRDefault="0028556F" w:rsidP="0028556F">
            <w:pPr>
              <w:widowControl w:val="0"/>
              <w:numPr>
                <w:ilvl w:val="0"/>
                <w:numId w:val="61"/>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выравнивания,</w:t>
            </w:r>
          </w:p>
          <w:p w14:paraId="04C9141F" w14:textId="77777777" w:rsidR="0028556F" w:rsidRPr="00650B30" w:rsidRDefault="0028556F" w:rsidP="0028556F">
            <w:pPr>
              <w:widowControl w:val="0"/>
              <w:numPr>
                <w:ilvl w:val="0"/>
                <w:numId w:val="61"/>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применить стиль маркированного списка или нумерованного списка.</w:t>
            </w:r>
          </w:p>
          <w:p w14:paraId="3115AA1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bCs/>
                <w:sz w:val="16"/>
                <w:szCs w:val="16"/>
              </w:rPr>
              <w:t>Должна быть возможность применять разные настройки форматирования к отдельным частям текста</w:t>
            </w:r>
            <w:r w:rsidRPr="00650B30">
              <w:rPr>
                <w:rFonts w:ascii="GHEA Grapalat" w:hAnsi="GHEA Grapalat"/>
                <w:sz w:val="16"/>
                <w:szCs w:val="16"/>
              </w:rPr>
              <w:t>.</w:t>
            </w:r>
          </w:p>
        </w:tc>
        <w:tc>
          <w:tcPr>
            <w:tcW w:w="1725" w:type="dxa"/>
          </w:tcPr>
          <w:p w14:paraId="272A7950"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37CC6CF"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04E3B76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EFF0FAE"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58A8191" w14:textId="77777777" w:rsidTr="00FE09D0">
        <w:trPr>
          <w:cantSplit/>
          <w:trHeight w:val="58"/>
          <w:jc w:val="center"/>
        </w:trPr>
        <w:tc>
          <w:tcPr>
            <w:tcW w:w="693" w:type="dxa"/>
          </w:tcPr>
          <w:p w14:paraId="24E7823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11.6.9</w:t>
            </w:r>
          </w:p>
        </w:tc>
        <w:tc>
          <w:tcPr>
            <w:tcW w:w="1686" w:type="dxa"/>
          </w:tcPr>
          <w:p w14:paraId="607A9838" w14:textId="77777777" w:rsidR="0028556F" w:rsidRPr="00650B30" w:rsidRDefault="0028556F" w:rsidP="00FE09D0">
            <w:pPr>
              <w:ind w:hanging="2"/>
              <w:rPr>
                <w:rFonts w:ascii="GHEA Grapalat" w:hAnsi="GHEA Grapalat"/>
                <w:sz w:val="16"/>
                <w:szCs w:val="16"/>
              </w:rPr>
            </w:pPr>
          </w:p>
        </w:tc>
        <w:tc>
          <w:tcPr>
            <w:tcW w:w="1989" w:type="dxa"/>
            <w:vMerge/>
          </w:tcPr>
          <w:p w14:paraId="5A2E974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486F4195"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объекты:</w:t>
            </w:r>
          </w:p>
          <w:p w14:paraId="6F33DE72" w14:textId="77777777" w:rsidR="0028556F" w:rsidRPr="00650B30" w:rsidRDefault="0028556F" w:rsidP="00FE09D0">
            <w:pPr>
              <w:tabs>
                <w:tab w:val="left" w:pos="608"/>
              </w:tabs>
              <w:ind w:hanging="2"/>
              <w:rPr>
                <w:rFonts w:ascii="GHEA Grapalat" w:hAnsi="GHEA Grapalat"/>
                <w:sz w:val="16"/>
                <w:szCs w:val="16"/>
              </w:rPr>
            </w:pPr>
            <w:r w:rsidRPr="00650B30">
              <w:rPr>
                <w:rFonts w:ascii="GHEA Grapalat" w:hAnsi="GHEA Grapalat"/>
                <w:sz w:val="16"/>
                <w:szCs w:val="16"/>
              </w:rPr>
              <w:t>а. статичных изображений, с возможностью их масштабирования в режиме записи с помощью стеклянной сенсорной доски,</w:t>
            </w:r>
          </w:p>
          <w:p w14:paraId="33E9BC24" w14:textId="77777777" w:rsidR="0028556F" w:rsidRPr="00650B30" w:rsidRDefault="0028556F" w:rsidP="00FE09D0">
            <w:pPr>
              <w:tabs>
                <w:tab w:val="left" w:pos="608"/>
              </w:tabs>
              <w:ind w:hanging="2"/>
              <w:rPr>
                <w:rFonts w:ascii="GHEA Grapalat" w:hAnsi="GHEA Grapalat"/>
                <w:sz w:val="16"/>
                <w:szCs w:val="16"/>
              </w:rPr>
            </w:pPr>
            <w:r w:rsidRPr="00650B30">
              <w:rPr>
                <w:rFonts w:ascii="GHEA Grapalat" w:hAnsi="GHEA Grapalat"/>
                <w:sz w:val="16"/>
                <w:szCs w:val="16"/>
              </w:rPr>
              <w:t xml:space="preserve">б. анимационных изображений в формате .gif, </w:t>
            </w:r>
          </w:p>
          <w:p w14:paraId="28E38D51" w14:textId="77777777" w:rsidR="0028556F" w:rsidRPr="00650B30" w:rsidRDefault="0028556F" w:rsidP="00FE09D0">
            <w:pPr>
              <w:tabs>
                <w:tab w:val="left" w:pos="608"/>
              </w:tabs>
              <w:ind w:hanging="2"/>
              <w:rPr>
                <w:rFonts w:ascii="GHEA Grapalat" w:hAnsi="GHEA Grapalat"/>
                <w:sz w:val="16"/>
                <w:szCs w:val="16"/>
              </w:rPr>
            </w:pPr>
            <w:r w:rsidRPr="00650B30">
              <w:rPr>
                <w:rFonts w:ascii="GHEA Grapalat" w:hAnsi="GHEA Grapalat"/>
                <w:sz w:val="16"/>
                <w:szCs w:val="16"/>
              </w:rPr>
              <w:t>в. видеофайлов.</w:t>
            </w:r>
          </w:p>
        </w:tc>
        <w:tc>
          <w:tcPr>
            <w:tcW w:w="1725" w:type="dxa"/>
          </w:tcPr>
          <w:p w14:paraId="3CB126E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32E5AE2"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546190AD"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DF8315D"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7B64247" w14:textId="77777777" w:rsidTr="00FE09D0">
        <w:trPr>
          <w:cantSplit/>
          <w:trHeight w:val="58"/>
          <w:jc w:val="center"/>
        </w:trPr>
        <w:tc>
          <w:tcPr>
            <w:tcW w:w="693" w:type="dxa"/>
          </w:tcPr>
          <w:p w14:paraId="5D998E2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11.7</w:t>
            </w:r>
          </w:p>
        </w:tc>
        <w:tc>
          <w:tcPr>
            <w:tcW w:w="1686" w:type="dxa"/>
          </w:tcPr>
          <w:p w14:paraId="66EEB54C"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EAE039E"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sz w:val="16"/>
                <w:szCs w:val="16"/>
              </w:rPr>
              <w:t>Импорт слайдов</w:t>
            </w:r>
          </w:p>
        </w:tc>
        <w:tc>
          <w:tcPr>
            <w:tcW w:w="7088" w:type="dxa"/>
          </w:tcPr>
          <w:p w14:paraId="24CDAA87"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добавлять слайды в формате .pdf:</w:t>
            </w:r>
          </w:p>
          <w:p w14:paraId="0113C6B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каждая страница из файла .pdf добавляется как новый слайд,</w:t>
            </w:r>
          </w:p>
          <w:p w14:paraId="6EBA89B5"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при импорте файлов .pdf должны быть предусмотрены следующие настройки:</w:t>
            </w:r>
          </w:p>
          <w:p w14:paraId="0541C5F1" w14:textId="77777777" w:rsidR="0028556F" w:rsidRPr="00650B30" w:rsidRDefault="0028556F" w:rsidP="0028556F">
            <w:pPr>
              <w:widowControl w:val="0"/>
              <w:numPr>
                <w:ilvl w:val="0"/>
                <w:numId w:val="55"/>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расположение загружаемых слайдов слева, справа или по центру кадра,</w:t>
            </w:r>
          </w:p>
          <w:p w14:paraId="47535DD5" w14:textId="77777777" w:rsidR="0028556F" w:rsidRPr="00650B30" w:rsidRDefault="0028556F" w:rsidP="0028556F">
            <w:pPr>
              <w:widowControl w:val="0"/>
              <w:numPr>
                <w:ilvl w:val="0"/>
                <w:numId w:val="55"/>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прозрачность добавляемых слайдов,</w:t>
            </w:r>
          </w:p>
          <w:p w14:paraId="64437F75" w14:textId="77777777" w:rsidR="0028556F" w:rsidRPr="00650B30" w:rsidRDefault="0028556F" w:rsidP="0028556F">
            <w:pPr>
              <w:widowControl w:val="0"/>
              <w:numPr>
                <w:ilvl w:val="0"/>
                <w:numId w:val="55"/>
              </w:numPr>
              <w:tabs>
                <w:tab w:val="left" w:pos="324"/>
              </w:tabs>
              <w:suppressAutoHyphens/>
              <w:ind w:leftChars="-1" w:left="0" w:hangingChars="1" w:hanging="2"/>
              <w:textDirection w:val="btLr"/>
              <w:textAlignment w:val="top"/>
              <w:outlineLvl w:val="0"/>
              <w:rPr>
                <w:rFonts w:ascii="GHEA Grapalat" w:hAnsi="GHEA Grapalat"/>
                <w:sz w:val="16"/>
                <w:szCs w:val="16"/>
              </w:rPr>
            </w:pPr>
            <w:r w:rsidRPr="00650B30">
              <w:rPr>
                <w:rFonts w:ascii="GHEA Grapalat" w:hAnsi="GHEA Grapalat"/>
                <w:sz w:val="16"/>
                <w:szCs w:val="16"/>
              </w:rPr>
              <w:t>анимация перехода на слайд.</w:t>
            </w:r>
          </w:p>
        </w:tc>
        <w:tc>
          <w:tcPr>
            <w:tcW w:w="1725" w:type="dxa"/>
          </w:tcPr>
          <w:p w14:paraId="0C7D857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46771262"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1090ABF"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2EE36BA"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964BD61" w14:textId="77777777" w:rsidTr="00FE09D0">
        <w:trPr>
          <w:cantSplit/>
          <w:trHeight w:val="58"/>
          <w:jc w:val="center"/>
        </w:trPr>
        <w:tc>
          <w:tcPr>
            <w:tcW w:w="693" w:type="dxa"/>
          </w:tcPr>
          <w:p w14:paraId="26198D4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lastRenderedPageBreak/>
              <w:t>11.8</w:t>
            </w:r>
          </w:p>
        </w:tc>
        <w:tc>
          <w:tcPr>
            <w:tcW w:w="1686" w:type="dxa"/>
          </w:tcPr>
          <w:p w14:paraId="3D4E0E26"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6819F78"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sz w:val="16"/>
                <w:szCs w:val="16"/>
              </w:rPr>
              <w:t>Общее редактирование объектов</w:t>
            </w:r>
          </w:p>
        </w:tc>
        <w:tc>
          <w:tcPr>
            <w:tcW w:w="7088" w:type="dxa"/>
          </w:tcPr>
          <w:p w14:paraId="65CFAC5D"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Нижеперечисленные функции должны быть доступны для всех типов объектов, добавленных в «режиме редактора», и задаваться как настройка к каждому объекту:</w:t>
            </w:r>
          </w:p>
          <w:p w14:paraId="6B1449A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а. возможность изменения прозрачности объекта,</w:t>
            </w:r>
          </w:p>
          <w:p w14:paraId="045B15D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б. возможность управления видимостью объекта: при настройке «объект не видно» объект на итоговом для зрителей видео скрыт, при этом пользователь при записи видео видит данные объекты на экранах подсистемы обратной связи,</w:t>
            </w:r>
          </w:p>
          <w:p w14:paraId="3560AD9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г. возможность перемещения объекта по всей области слайда.</w:t>
            </w:r>
          </w:p>
        </w:tc>
        <w:tc>
          <w:tcPr>
            <w:tcW w:w="1725" w:type="dxa"/>
          </w:tcPr>
          <w:p w14:paraId="58F082A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DD1F440"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1A94071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BE05D36"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0D23C8D" w14:textId="77777777" w:rsidTr="00FE09D0">
        <w:trPr>
          <w:cantSplit/>
          <w:trHeight w:val="58"/>
          <w:jc w:val="center"/>
        </w:trPr>
        <w:tc>
          <w:tcPr>
            <w:tcW w:w="693" w:type="dxa"/>
          </w:tcPr>
          <w:p w14:paraId="18C20722"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11.9</w:t>
            </w:r>
          </w:p>
        </w:tc>
        <w:tc>
          <w:tcPr>
            <w:tcW w:w="1686" w:type="dxa"/>
          </w:tcPr>
          <w:p w14:paraId="66987579"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1DF7FCC"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sz w:val="16"/>
                <w:szCs w:val="16"/>
              </w:rPr>
              <w:t>Анимация</w:t>
            </w:r>
          </w:p>
        </w:tc>
        <w:tc>
          <w:tcPr>
            <w:tcW w:w="7088" w:type="dxa"/>
          </w:tcPr>
          <w:p w14:paraId="76366A9B"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Управляющее ПО в «режиме редактора» должно предоставлять возможности присвоения пользователем:</w:t>
            </w:r>
          </w:p>
          <w:p w14:paraId="20A4B0AD"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а. анимации перехода на следующий слайд,</w:t>
            </w:r>
          </w:p>
          <w:p w14:paraId="691AAAB2"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б. анимации появления (входа) объекта на слайде,</w:t>
            </w:r>
          </w:p>
          <w:p w14:paraId="3F13644D"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в. анимации выделения объекта на слайде,</w:t>
            </w:r>
          </w:p>
          <w:p w14:paraId="65FBBE8E"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г. анимации скрытия (выхода) объекта на слайде.</w:t>
            </w:r>
          </w:p>
          <w:p w14:paraId="05CA2C99"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д. Для каждой из перечисленных типов анимации должно быть предусмотрен выбор из не менее трех различных анимационных эффектов.</w:t>
            </w:r>
          </w:p>
          <w:p w14:paraId="381DA959"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е. Должна быть реализована возможность группировки анимаций объектов таким образом, что анимация для разных объектов в процессе съемки проигрывается (воспроизводится) одновременно.</w:t>
            </w:r>
          </w:p>
        </w:tc>
        <w:tc>
          <w:tcPr>
            <w:tcW w:w="1725" w:type="dxa"/>
          </w:tcPr>
          <w:p w14:paraId="64F684E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6055C6B8"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55B56625"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B1C8976"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EE54DE9" w14:textId="77777777" w:rsidTr="00FE09D0">
        <w:trPr>
          <w:cantSplit/>
          <w:trHeight w:val="58"/>
          <w:jc w:val="center"/>
        </w:trPr>
        <w:tc>
          <w:tcPr>
            <w:tcW w:w="693" w:type="dxa"/>
          </w:tcPr>
          <w:p w14:paraId="1C69A80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11.10</w:t>
            </w:r>
          </w:p>
        </w:tc>
        <w:tc>
          <w:tcPr>
            <w:tcW w:w="1686" w:type="dxa"/>
          </w:tcPr>
          <w:p w14:paraId="1C607807"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BE97534"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sz w:val="16"/>
                <w:szCs w:val="16"/>
              </w:rPr>
              <w:t>Навигация</w:t>
            </w:r>
          </w:p>
        </w:tc>
        <w:tc>
          <w:tcPr>
            <w:tcW w:w="7088" w:type="dxa"/>
          </w:tcPr>
          <w:p w14:paraId="0642271F"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 xml:space="preserve">Управляющее ПО должно предоставлять возможности: </w:t>
            </w:r>
          </w:p>
          <w:p w14:paraId="32E3762D"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 xml:space="preserve">а. переключения между файлами открытых презентаций внутри управляющего ПО, </w:t>
            </w:r>
          </w:p>
          <w:p w14:paraId="5B3972BD"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б. в основном окне программы должен быть доступен список слайдов для предпросмотра и быстрого перехода к нему,</w:t>
            </w:r>
          </w:p>
          <w:p w14:paraId="45F3A70F"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в. переключения между слайдами открытой презентации во всех режимах работы управляющего ПО,</w:t>
            </w:r>
          </w:p>
          <w:p w14:paraId="2F5CC198"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г. в основном окне программы всегда должен быть доступен список открытых презентаций для быстрого перехода к необходимой презентации,</w:t>
            </w:r>
          </w:p>
          <w:p w14:paraId="147BA137" w14:textId="77777777" w:rsidR="0028556F" w:rsidRPr="00650B30" w:rsidRDefault="0028556F" w:rsidP="00FE09D0">
            <w:pPr>
              <w:tabs>
                <w:tab w:val="left" w:pos="324"/>
              </w:tabs>
              <w:ind w:hanging="2"/>
              <w:rPr>
                <w:rFonts w:ascii="GHEA Grapalat" w:hAnsi="GHEA Grapalat"/>
                <w:bCs/>
                <w:sz w:val="16"/>
                <w:szCs w:val="16"/>
              </w:rPr>
            </w:pPr>
            <w:r w:rsidRPr="00650B30">
              <w:rPr>
                <w:rFonts w:ascii="GHEA Grapalat" w:hAnsi="GHEA Grapalat"/>
                <w:bCs/>
                <w:sz w:val="16"/>
                <w:szCs w:val="16"/>
              </w:rPr>
              <w:t>д. копирования одного и нескольких слайдов и добавление их в текущую презентацию или в другую открытую презентацию.</w:t>
            </w:r>
          </w:p>
        </w:tc>
        <w:tc>
          <w:tcPr>
            <w:tcW w:w="1725" w:type="dxa"/>
          </w:tcPr>
          <w:p w14:paraId="65E468E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069999C0"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DAC0BD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C4E9CE1"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8C63CF4" w14:textId="77777777" w:rsidTr="00FE09D0">
        <w:trPr>
          <w:cantSplit/>
          <w:trHeight w:val="58"/>
          <w:jc w:val="center"/>
        </w:trPr>
        <w:tc>
          <w:tcPr>
            <w:tcW w:w="693" w:type="dxa"/>
          </w:tcPr>
          <w:p w14:paraId="4DEACC3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11.11</w:t>
            </w:r>
          </w:p>
        </w:tc>
        <w:tc>
          <w:tcPr>
            <w:tcW w:w="1686" w:type="dxa"/>
          </w:tcPr>
          <w:p w14:paraId="43AA563E" w14:textId="77777777" w:rsidR="0028556F" w:rsidRPr="00650B30" w:rsidRDefault="0028556F" w:rsidP="00FE09D0">
            <w:pPr>
              <w:tabs>
                <w:tab w:val="left" w:pos="1272"/>
              </w:tabs>
              <w:ind w:hanging="2"/>
              <w:rPr>
                <w:rFonts w:ascii="GHEA Grapalat" w:hAnsi="GHEA Grapalat"/>
                <w:sz w:val="16"/>
                <w:szCs w:val="16"/>
              </w:rPr>
            </w:pPr>
          </w:p>
        </w:tc>
        <w:tc>
          <w:tcPr>
            <w:tcW w:w="1989" w:type="dxa"/>
            <w:vMerge w:val="restart"/>
          </w:tcPr>
          <w:p w14:paraId="78BB5BB1"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sz w:val="16"/>
                <w:szCs w:val="16"/>
              </w:rPr>
              <w:t>Управление оборудованием</w:t>
            </w:r>
          </w:p>
        </w:tc>
        <w:tc>
          <w:tcPr>
            <w:tcW w:w="7088" w:type="dxa"/>
          </w:tcPr>
          <w:p w14:paraId="46B986F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настройки точности совмещения точек прикосновения пользователя к стеклу стеклянной сенсорной доски и области на слайде, к которому пользователь прикасается. Пользователь должен иметь возможность провести линию от одного угла стекла сенсорной доски до противоположного с одинаковым расстоянием точек совмещения (точки прикосновения и считывания прикосновения не должны отличаться по всей протяженности линии)</w:t>
            </w:r>
          </w:p>
        </w:tc>
        <w:tc>
          <w:tcPr>
            <w:tcW w:w="1725" w:type="dxa"/>
          </w:tcPr>
          <w:p w14:paraId="567BA0B3"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5FD0CD3D"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685E91AC"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F075EA3"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1580542" w14:textId="77777777" w:rsidTr="00FE09D0">
        <w:trPr>
          <w:cantSplit/>
          <w:trHeight w:val="433"/>
          <w:jc w:val="center"/>
        </w:trPr>
        <w:tc>
          <w:tcPr>
            <w:tcW w:w="693" w:type="dxa"/>
          </w:tcPr>
          <w:p w14:paraId="581D16C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11.11.1</w:t>
            </w:r>
          </w:p>
        </w:tc>
        <w:tc>
          <w:tcPr>
            <w:tcW w:w="1686" w:type="dxa"/>
          </w:tcPr>
          <w:p w14:paraId="6EFFF50F" w14:textId="77777777" w:rsidR="0028556F" w:rsidRPr="00650B30" w:rsidRDefault="0028556F" w:rsidP="00FE09D0">
            <w:pPr>
              <w:tabs>
                <w:tab w:val="left" w:pos="1272"/>
              </w:tabs>
              <w:ind w:hanging="2"/>
              <w:rPr>
                <w:rFonts w:ascii="GHEA Grapalat" w:hAnsi="GHEA Grapalat"/>
                <w:sz w:val="16"/>
                <w:szCs w:val="16"/>
              </w:rPr>
            </w:pPr>
          </w:p>
        </w:tc>
        <w:tc>
          <w:tcPr>
            <w:tcW w:w="1989" w:type="dxa"/>
            <w:vMerge/>
          </w:tcPr>
          <w:p w14:paraId="6C692AB2"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1997DE63"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Управляющее ПО должно предоставлять возможности управления включением и выключением групп источников освещения, без необходимости использования (установки) дополнительного стороннего программного обеспечения:</w:t>
            </w:r>
          </w:p>
          <w:p w14:paraId="723B28D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а. включение/выключение всех источников освещения системы одной кнопкой из программы,</w:t>
            </w:r>
          </w:p>
          <w:p w14:paraId="629ADF1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б. включение/выключение фонового освещения для белого фона одной кнопкой из программы,</w:t>
            </w:r>
          </w:p>
          <w:p w14:paraId="6A6DD35E"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sz w:val="16"/>
                <w:szCs w:val="16"/>
              </w:rPr>
              <w:t>в. включение/выключение контрового света одной кнопкой из программы.</w:t>
            </w:r>
          </w:p>
        </w:tc>
        <w:tc>
          <w:tcPr>
            <w:tcW w:w="1725" w:type="dxa"/>
          </w:tcPr>
          <w:p w14:paraId="12529EB5"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069F4C44"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283D7D42"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9FB1B6D"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719C0A0" w14:textId="77777777" w:rsidTr="00FE09D0">
        <w:trPr>
          <w:cantSplit/>
          <w:trHeight w:val="220"/>
          <w:jc w:val="center"/>
        </w:trPr>
        <w:tc>
          <w:tcPr>
            <w:tcW w:w="693" w:type="dxa"/>
          </w:tcPr>
          <w:p w14:paraId="78CE7496" w14:textId="77777777" w:rsidR="0028556F" w:rsidRPr="00650B30" w:rsidRDefault="0028556F" w:rsidP="00FE09D0">
            <w:pPr>
              <w:ind w:hanging="2"/>
              <w:rPr>
                <w:rFonts w:ascii="GHEA Grapalat" w:hAnsi="GHEA Grapalat"/>
                <w:sz w:val="16"/>
                <w:szCs w:val="16"/>
              </w:rPr>
            </w:pPr>
            <w:r w:rsidRPr="00650B30">
              <w:rPr>
                <w:rFonts w:ascii="GHEA Grapalat" w:hAnsi="GHEA Grapalat"/>
                <w:color w:val="000000"/>
                <w:sz w:val="16"/>
                <w:szCs w:val="16"/>
              </w:rPr>
              <w:lastRenderedPageBreak/>
              <w:t>12</w:t>
            </w:r>
          </w:p>
        </w:tc>
        <w:tc>
          <w:tcPr>
            <w:tcW w:w="1686" w:type="dxa"/>
          </w:tcPr>
          <w:p w14:paraId="235BA6DD" w14:textId="77777777" w:rsidR="0028556F" w:rsidRPr="00650B30" w:rsidRDefault="0028556F" w:rsidP="00FE09D0">
            <w:pPr>
              <w:tabs>
                <w:tab w:val="left" w:pos="1272"/>
              </w:tabs>
              <w:ind w:hanging="2"/>
              <w:rPr>
                <w:rFonts w:ascii="GHEA Grapalat" w:hAnsi="GHEA Grapalat"/>
                <w:sz w:val="16"/>
                <w:szCs w:val="16"/>
              </w:rPr>
            </w:pPr>
            <w:r w:rsidRPr="00650B30">
              <w:rPr>
                <w:rFonts w:ascii="GHEA Grapalat" w:hAnsi="GHEA Grapalat"/>
                <w:b/>
                <w:bCs/>
                <w:color w:val="000000"/>
                <w:sz w:val="16"/>
                <w:szCs w:val="16"/>
              </w:rPr>
              <w:t>Место ассистента</w:t>
            </w:r>
          </w:p>
        </w:tc>
        <w:tc>
          <w:tcPr>
            <w:tcW w:w="1989" w:type="dxa"/>
          </w:tcPr>
          <w:p w14:paraId="0E1D363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11B6A6B8"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27268B2E" w14:textId="77777777" w:rsidR="0028556F" w:rsidRPr="00650B30" w:rsidRDefault="0028556F" w:rsidP="00FE09D0">
            <w:pPr>
              <w:ind w:hanging="2"/>
              <w:rPr>
                <w:rFonts w:ascii="GHEA Grapalat" w:hAnsi="GHEA Grapalat"/>
                <w:sz w:val="16"/>
                <w:szCs w:val="16"/>
              </w:rPr>
            </w:pPr>
          </w:p>
        </w:tc>
        <w:tc>
          <w:tcPr>
            <w:tcW w:w="960" w:type="dxa"/>
          </w:tcPr>
          <w:p w14:paraId="0CB62F3E"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443F1499"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4305F877"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D8A190B" w14:textId="77777777" w:rsidTr="00FE09D0">
        <w:trPr>
          <w:cantSplit/>
          <w:trHeight w:val="220"/>
          <w:jc w:val="center"/>
        </w:trPr>
        <w:tc>
          <w:tcPr>
            <w:tcW w:w="693" w:type="dxa"/>
          </w:tcPr>
          <w:p w14:paraId="11FF9A56"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12.1</w:t>
            </w:r>
          </w:p>
        </w:tc>
        <w:tc>
          <w:tcPr>
            <w:tcW w:w="1686" w:type="dxa"/>
          </w:tcPr>
          <w:p w14:paraId="15D0916A"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D673D8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r w:rsidRPr="00650B30">
              <w:rPr>
                <w:rFonts w:ascii="GHEA Grapalat" w:hAnsi="GHEA Grapalat"/>
                <w:b/>
                <w:sz w:val="16"/>
                <w:szCs w:val="16"/>
              </w:rPr>
              <w:t>Компьютер</w:t>
            </w:r>
          </w:p>
        </w:tc>
        <w:tc>
          <w:tcPr>
            <w:tcW w:w="7088" w:type="dxa"/>
          </w:tcPr>
          <w:p w14:paraId="7CAFB8A8" w14:textId="77777777" w:rsidR="0028556F" w:rsidRPr="00650B30" w:rsidRDefault="0028556F" w:rsidP="00FE09D0">
            <w:pPr>
              <w:tabs>
                <w:tab w:val="left" w:pos="324"/>
              </w:tabs>
              <w:ind w:hanging="2"/>
              <w:rPr>
                <w:rFonts w:ascii="GHEA Grapalat" w:hAnsi="GHEA Grapalat"/>
                <w:sz w:val="16"/>
                <w:szCs w:val="16"/>
              </w:rPr>
            </w:pPr>
          </w:p>
        </w:tc>
        <w:tc>
          <w:tcPr>
            <w:tcW w:w="1725" w:type="dxa"/>
          </w:tcPr>
          <w:p w14:paraId="7C4BFEC9" w14:textId="77777777" w:rsidR="0028556F" w:rsidRPr="00650B30" w:rsidRDefault="0028556F" w:rsidP="00FE09D0">
            <w:pPr>
              <w:ind w:hanging="2"/>
              <w:rPr>
                <w:rFonts w:ascii="GHEA Grapalat" w:hAnsi="GHEA Grapalat"/>
                <w:sz w:val="16"/>
                <w:szCs w:val="16"/>
              </w:rPr>
            </w:pPr>
          </w:p>
        </w:tc>
        <w:tc>
          <w:tcPr>
            <w:tcW w:w="960" w:type="dxa"/>
          </w:tcPr>
          <w:p w14:paraId="0A7A6BAB" w14:textId="77777777" w:rsidR="0028556F" w:rsidRPr="00650B30" w:rsidRDefault="0028556F" w:rsidP="00FE09D0">
            <w:pPr>
              <w:tabs>
                <w:tab w:val="left" w:pos="324"/>
              </w:tabs>
              <w:ind w:hanging="2"/>
              <w:rPr>
                <w:rFonts w:ascii="GHEA Grapalat" w:hAnsi="GHEA Grapalat"/>
                <w:sz w:val="16"/>
                <w:szCs w:val="16"/>
              </w:rPr>
            </w:pPr>
          </w:p>
        </w:tc>
        <w:tc>
          <w:tcPr>
            <w:tcW w:w="709" w:type="dxa"/>
          </w:tcPr>
          <w:p w14:paraId="15814256"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color w:val="000000"/>
                <w:sz w:val="16"/>
                <w:szCs w:val="16"/>
              </w:rPr>
              <w:t>1</w:t>
            </w:r>
          </w:p>
        </w:tc>
        <w:tc>
          <w:tcPr>
            <w:tcW w:w="870" w:type="dxa"/>
          </w:tcPr>
          <w:p w14:paraId="1ADA8E19"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color w:val="000000"/>
                <w:sz w:val="16"/>
                <w:szCs w:val="16"/>
              </w:rPr>
              <w:t>шт</w:t>
            </w:r>
          </w:p>
        </w:tc>
      </w:tr>
      <w:tr w:rsidR="0028556F" w:rsidRPr="00650B30" w14:paraId="777AC391" w14:textId="77777777" w:rsidTr="00FE09D0">
        <w:trPr>
          <w:cantSplit/>
          <w:trHeight w:val="220"/>
          <w:jc w:val="center"/>
        </w:trPr>
        <w:tc>
          <w:tcPr>
            <w:tcW w:w="693" w:type="dxa"/>
          </w:tcPr>
          <w:p w14:paraId="45EF8B2B" w14:textId="77777777" w:rsidR="0028556F" w:rsidRPr="00650B30" w:rsidRDefault="0028556F" w:rsidP="00FE09D0">
            <w:pPr>
              <w:ind w:hanging="2"/>
              <w:rPr>
                <w:rFonts w:ascii="GHEA Grapalat" w:hAnsi="GHEA Grapalat"/>
                <w:sz w:val="16"/>
                <w:szCs w:val="16"/>
              </w:rPr>
            </w:pPr>
          </w:p>
        </w:tc>
        <w:tc>
          <w:tcPr>
            <w:tcW w:w="1686" w:type="dxa"/>
          </w:tcPr>
          <w:p w14:paraId="11BAD81A"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48010B00"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B0FE99F"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 xml:space="preserve">Номинальная частота </w:t>
            </w:r>
            <w:r w:rsidRPr="00650B30">
              <w:rPr>
                <w:rFonts w:ascii="GHEA Grapalat" w:hAnsi="GHEA Grapalat"/>
                <w:color w:val="333333"/>
                <w:sz w:val="16"/>
                <w:szCs w:val="16"/>
                <w:highlight w:val="white"/>
              </w:rPr>
              <w:t>производительных ядер</w:t>
            </w:r>
            <w:r w:rsidRPr="00650B30">
              <w:rPr>
                <w:rFonts w:ascii="GHEA Grapalat" w:hAnsi="GHEA Grapalat"/>
                <w:color w:val="000000"/>
                <w:sz w:val="16"/>
                <w:szCs w:val="16"/>
              </w:rPr>
              <w:t xml:space="preserve"> процессора</w:t>
            </w:r>
          </w:p>
        </w:tc>
        <w:tc>
          <w:tcPr>
            <w:tcW w:w="1725" w:type="dxa"/>
          </w:tcPr>
          <w:p w14:paraId="5C8264CF"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color w:val="000000"/>
                <w:sz w:val="16"/>
                <w:szCs w:val="16"/>
              </w:rPr>
              <w:t>не менее</w:t>
            </w:r>
            <w:r w:rsidRPr="00650B30">
              <w:rPr>
                <w:rFonts w:ascii="GHEA Grapalat" w:hAnsi="GHEA Grapalat"/>
                <w:color w:val="000000"/>
                <w:sz w:val="16"/>
                <w:szCs w:val="16"/>
              </w:rPr>
              <w:t xml:space="preserve"> 2.0</w:t>
            </w:r>
          </w:p>
        </w:tc>
        <w:tc>
          <w:tcPr>
            <w:tcW w:w="960" w:type="dxa"/>
          </w:tcPr>
          <w:p w14:paraId="11623058"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ГГц</w:t>
            </w:r>
          </w:p>
        </w:tc>
        <w:tc>
          <w:tcPr>
            <w:tcW w:w="709" w:type="dxa"/>
          </w:tcPr>
          <w:p w14:paraId="7EE55CF5"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402C1DA9"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DA51CAC" w14:textId="77777777" w:rsidTr="00FE09D0">
        <w:trPr>
          <w:cantSplit/>
          <w:trHeight w:val="220"/>
          <w:jc w:val="center"/>
        </w:trPr>
        <w:tc>
          <w:tcPr>
            <w:tcW w:w="693" w:type="dxa"/>
          </w:tcPr>
          <w:p w14:paraId="3BAD9673" w14:textId="77777777" w:rsidR="0028556F" w:rsidRPr="00650B30" w:rsidRDefault="0028556F" w:rsidP="00FE09D0">
            <w:pPr>
              <w:ind w:hanging="2"/>
              <w:rPr>
                <w:rFonts w:ascii="GHEA Grapalat" w:hAnsi="GHEA Grapalat"/>
                <w:sz w:val="16"/>
                <w:szCs w:val="16"/>
              </w:rPr>
            </w:pPr>
          </w:p>
        </w:tc>
        <w:tc>
          <w:tcPr>
            <w:tcW w:w="1686" w:type="dxa"/>
          </w:tcPr>
          <w:p w14:paraId="0D718E86"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8756ED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2C2AF95D"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Количество ядер процессора</w:t>
            </w:r>
          </w:p>
        </w:tc>
        <w:tc>
          <w:tcPr>
            <w:tcW w:w="1725" w:type="dxa"/>
          </w:tcPr>
          <w:p w14:paraId="07AD3FE7"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8</w:t>
            </w:r>
          </w:p>
        </w:tc>
        <w:tc>
          <w:tcPr>
            <w:tcW w:w="960" w:type="dxa"/>
          </w:tcPr>
          <w:p w14:paraId="1C792F9A"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шт</w:t>
            </w:r>
          </w:p>
        </w:tc>
        <w:tc>
          <w:tcPr>
            <w:tcW w:w="709" w:type="dxa"/>
          </w:tcPr>
          <w:p w14:paraId="7023E0A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B6DC82C"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470292C5" w14:textId="77777777" w:rsidTr="00FE09D0">
        <w:trPr>
          <w:cantSplit/>
          <w:trHeight w:val="220"/>
          <w:jc w:val="center"/>
        </w:trPr>
        <w:tc>
          <w:tcPr>
            <w:tcW w:w="693" w:type="dxa"/>
          </w:tcPr>
          <w:p w14:paraId="3249C069" w14:textId="77777777" w:rsidR="0028556F" w:rsidRPr="00650B30" w:rsidRDefault="0028556F" w:rsidP="00FE09D0">
            <w:pPr>
              <w:ind w:hanging="2"/>
              <w:rPr>
                <w:rFonts w:ascii="GHEA Grapalat" w:hAnsi="GHEA Grapalat"/>
                <w:sz w:val="16"/>
                <w:szCs w:val="16"/>
              </w:rPr>
            </w:pPr>
          </w:p>
        </w:tc>
        <w:tc>
          <w:tcPr>
            <w:tcW w:w="1686" w:type="dxa"/>
          </w:tcPr>
          <w:p w14:paraId="52675263"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0D07C6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94240F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Объем оперативной памяти</w:t>
            </w:r>
          </w:p>
        </w:tc>
        <w:tc>
          <w:tcPr>
            <w:tcW w:w="1725" w:type="dxa"/>
          </w:tcPr>
          <w:p w14:paraId="3DC3BFCA"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32</w:t>
            </w:r>
          </w:p>
        </w:tc>
        <w:tc>
          <w:tcPr>
            <w:tcW w:w="960" w:type="dxa"/>
          </w:tcPr>
          <w:p w14:paraId="19A183B9"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Гб</w:t>
            </w:r>
          </w:p>
        </w:tc>
        <w:tc>
          <w:tcPr>
            <w:tcW w:w="709" w:type="dxa"/>
          </w:tcPr>
          <w:p w14:paraId="644713CA"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5CF2672"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A8C73DC" w14:textId="77777777" w:rsidTr="00FE09D0">
        <w:trPr>
          <w:cantSplit/>
          <w:trHeight w:val="220"/>
          <w:jc w:val="center"/>
        </w:trPr>
        <w:tc>
          <w:tcPr>
            <w:tcW w:w="693" w:type="dxa"/>
          </w:tcPr>
          <w:p w14:paraId="48C5619D" w14:textId="77777777" w:rsidR="0028556F" w:rsidRPr="00650B30" w:rsidRDefault="0028556F" w:rsidP="00FE09D0">
            <w:pPr>
              <w:ind w:hanging="2"/>
              <w:rPr>
                <w:rFonts w:ascii="GHEA Grapalat" w:hAnsi="GHEA Grapalat"/>
                <w:sz w:val="16"/>
                <w:szCs w:val="16"/>
              </w:rPr>
            </w:pPr>
          </w:p>
        </w:tc>
        <w:tc>
          <w:tcPr>
            <w:tcW w:w="1686" w:type="dxa"/>
          </w:tcPr>
          <w:p w14:paraId="573E99E7"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17A312E7"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618F58B"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Количество модулей оперативной памяти</w:t>
            </w:r>
          </w:p>
        </w:tc>
        <w:tc>
          <w:tcPr>
            <w:tcW w:w="1725" w:type="dxa"/>
          </w:tcPr>
          <w:p w14:paraId="6690B63A"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2</w:t>
            </w:r>
          </w:p>
        </w:tc>
        <w:tc>
          <w:tcPr>
            <w:tcW w:w="960" w:type="dxa"/>
          </w:tcPr>
          <w:p w14:paraId="58ABBC04" w14:textId="77777777" w:rsidR="0028556F" w:rsidRPr="00650B30" w:rsidRDefault="0028556F" w:rsidP="00FE09D0">
            <w:pPr>
              <w:tabs>
                <w:tab w:val="left" w:pos="324"/>
              </w:tabs>
              <w:ind w:hanging="2"/>
              <w:rPr>
                <w:rFonts w:ascii="GHEA Grapalat" w:hAnsi="GHEA Grapalat"/>
                <w:sz w:val="16"/>
                <w:szCs w:val="16"/>
              </w:rPr>
            </w:pPr>
            <w:r w:rsidRPr="00650B30">
              <w:rPr>
                <w:rFonts w:ascii="GHEA Grapalat" w:hAnsi="GHEA Grapalat"/>
                <w:color w:val="000000"/>
                <w:sz w:val="16"/>
                <w:szCs w:val="16"/>
              </w:rPr>
              <w:t>шт</w:t>
            </w:r>
          </w:p>
        </w:tc>
        <w:tc>
          <w:tcPr>
            <w:tcW w:w="709" w:type="dxa"/>
          </w:tcPr>
          <w:p w14:paraId="4F58C35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B4AAAF0"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C6F0152" w14:textId="77777777" w:rsidTr="00FE09D0">
        <w:trPr>
          <w:cantSplit/>
          <w:trHeight w:val="220"/>
          <w:jc w:val="center"/>
        </w:trPr>
        <w:tc>
          <w:tcPr>
            <w:tcW w:w="693" w:type="dxa"/>
          </w:tcPr>
          <w:p w14:paraId="19457B04" w14:textId="77777777" w:rsidR="0028556F" w:rsidRPr="00650B30" w:rsidRDefault="0028556F" w:rsidP="00FE09D0">
            <w:pPr>
              <w:ind w:hanging="2"/>
              <w:rPr>
                <w:rFonts w:ascii="GHEA Grapalat" w:hAnsi="GHEA Grapalat"/>
                <w:sz w:val="16"/>
                <w:szCs w:val="16"/>
              </w:rPr>
            </w:pPr>
          </w:p>
        </w:tc>
        <w:tc>
          <w:tcPr>
            <w:tcW w:w="1686" w:type="dxa"/>
          </w:tcPr>
          <w:p w14:paraId="198D15DB"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48C3E6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3422EE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первого накопителя</w:t>
            </w:r>
          </w:p>
        </w:tc>
        <w:tc>
          <w:tcPr>
            <w:tcW w:w="1725" w:type="dxa"/>
          </w:tcPr>
          <w:p w14:paraId="3D0E7D68"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SSD</w:t>
            </w:r>
          </w:p>
        </w:tc>
        <w:tc>
          <w:tcPr>
            <w:tcW w:w="960" w:type="dxa"/>
          </w:tcPr>
          <w:p w14:paraId="6FEDD3AC"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11DE65F9"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BFAB7EF"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2340A0A" w14:textId="77777777" w:rsidTr="00FE09D0">
        <w:trPr>
          <w:cantSplit/>
          <w:trHeight w:val="220"/>
          <w:jc w:val="center"/>
        </w:trPr>
        <w:tc>
          <w:tcPr>
            <w:tcW w:w="693" w:type="dxa"/>
          </w:tcPr>
          <w:p w14:paraId="49929B27" w14:textId="77777777" w:rsidR="0028556F" w:rsidRPr="00650B30" w:rsidRDefault="0028556F" w:rsidP="00FE09D0">
            <w:pPr>
              <w:ind w:hanging="2"/>
              <w:rPr>
                <w:rFonts w:ascii="GHEA Grapalat" w:hAnsi="GHEA Grapalat"/>
                <w:sz w:val="16"/>
                <w:szCs w:val="16"/>
              </w:rPr>
            </w:pPr>
          </w:p>
        </w:tc>
        <w:tc>
          <w:tcPr>
            <w:tcW w:w="1686" w:type="dxa"/>
          </w:tcPr>
          <w:p w14:paraId="18570475"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D52B57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4907D86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первого дискового накопителя</w:t>
            </w:r>
          </w:p>
        </w:tc>
        <w:tc>
          <w:tcPr>
            <w:tcW w:w="1725" w:type="dxa"/>
          </w:tcPr>
          <w:p w14:paraId="4D0639F7"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500</w:t>
            </w:r>
          </w:p>
        </w:tc>
        <w:tc>
          <w:tcPr>
            <w:tcW w:w="960" w:type="dxa"/>
          </w:tcPr>
          <w:p w14:paraId="02EAA24F"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Гб</w:t>
            </w:r>
          </w:p>
        </w:tc>
        <w:tc>
          <w:tcPr>
            <w:tcW w:w="709" w:type="dxa"/>
          </w:tcPr>
          <w:p w14:paraId="7E61618D"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8E8488C"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D8F81EA" w14:textId="77777777" w:rsidTr="00FE09D0">
        <w:trPr>
          <w:cantSplit/>
          <w:trHeight w:val="220"/>
          <w:jc w:val="center"/>
        </w:trPr>
        <w:tc>
          <w:tcPr>
            <w:tcW w:w="693" w:type="dxa"/>
          </w:tcPr>
          <w:p w14:paraId="2171D9C2" w14:textId="77777777" w:rsidR="0028556F" w:rsidRPr="00650B30" w:rsidRDefault="0028556F" w:rsidP="00FE09D0">
            <w:pPr>
              <w:ind w:hanging="2"/>
              <w:rPr>
                <w:rFonts w:ascii="GHEA Grapalat" w:hAnsi="GHEA Grapalat"/>
                <w:sz w:val="16"/>
                <w:szCs w:val="16"/>
              </w:rPr>
            </w:pPr>
          </w:p>
        </w:tc>
        <w:tc>
          <w:tcPr>
            <w:tcW w:w="1686" w:type="dxa"/>
          </w:tcPr>
          <w:p w14:paraId="27BB9CD4"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37C4815"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31E62A04"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второго накопителя</w:t>
            </w:r>
          </w:p>
        </w:tc>
        <w:tc>
          <w:tcPr>
            <w:tcW w:w="1725" w:type="dxa"/>
          </w:tcPr>
          <w:p w14:paraId="65E6B3DE"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HDD</w:t>
            </w:r>
          </w:p>
        </w:tc>
        <w:tc>
          <w:tcPr>
            <w:tcW w:w="960" w:type="dxa"/>
          </w:tcPr>
          <w:p w14:paraId="5E8F3260"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368C67D7"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43786A36"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EE3D8DA" w14:textId="77777777" w:rsidTr="00FE09D0">
        <w:trPr>
          <w:cantSplit/>
          <w:trHeight w:val="220"/>
          <w:jc w:val="center"/>
        </w:trPr>
        <w:tc>
          <w:tcPr>
            <w:tcW w:w="693" w:type="dxa"/>
          </w:tcPr>
          <w:p w14:paraId="0577E838" w14:textId="77777777" w:rsidR="0028556F" w:rsidRPr="00650B30" w:rsidRDefault="0028556F" w:rsidP="00FE09D0">
            <w:pPr>
              <w:ind w:hanging="2"/>
              <w:rPr>
                <w:rFonts w:ascii="GHEA Grapalat" w:hAnsi="GHEA Grapalat"/>
                <w:sz w:val="16"/>
                <w:szCs w:val="16"/>
              </w:rPr>
            </w:pPr>
          </w:p>
        </w:tc>
        <w:tc>
          <w:tcPr>
            <w:tcW w:w="1686" w:type="dxa"/>
          </w:tcPr>
          <w:p w14:paraId="641469B5"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E283BE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688E6C5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второго дискового накопителя</w:t>
            </w:r>
          </w:p>
        </w:tc>
        <w:tc>
          <w:tcPr>
            <w:tcW w:w="1725" w:type="dxa"/>
          </w:tcPr>
          <w:p w14:paraId="3ADE858B"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4</w:t>
            </w:r>
          </w:p>
        </w:tc>
        <w:tc>
          <w:tcPr>
            <w:tcW w:w="960" w:type="dxa"/>
          </w:tcPr>
          <w:p w14:paraId="05B5F3B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Тб</w:t>
            </w:r>
          </w:p>
        </w:tc>
        <w:tc>
          <w:tcPr>
            <w:tcW w:w="709" w:type="dxa"/>
          </w:tcPr>
          <w:p w14:paraId="3053CBF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9C46859"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8CE832F" w14:textId="77777777" w:rsidTr="00FE09D0">
        <w:trPr>
          <w:cantSplit/>
          <w:trHeight w:val="220"/>
          <w:jc w:val="center"/>
        </w:trPr>
        <w:tc>
          <w:tcPr>
            <w:tcW w:w="693" w:type="dxa"/>
          </w:tcPr>
          <w:p w14:paraId="2602F7B7" w14:textId="77777777" w:rsidR="0028556F" w:rsidRPr="00650B30" w:rsidRDefault="0028556F" w:rsidP="00FE09D0">
            <w:pPr>
              <w:ind w:hanging="2"/>
              <w:rPr>
                <w:rFonts w:ascii="GHEA Grapalat" w:hAnsi="GHEA Grapalat"/>
                <w:sz w:val="16"/>
                <w:szCs w:val="16"/>
              </w:rPr>
            </w:pPr>
          </w:p>
        </w:tc>
        <w:tc>
          <w:tcPr>
            <w:tcW w:w="1686" w:type="dxa"/>
          </w:tcPr>
          <w:p w14:paraId="5AE5FD1F"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442C7FB4"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7A2BF66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Наличие дискретного графического адаптера</w:t>
            </w:r>
          </w:p>
        </w:tc>
        <w:tc>
          <w:tcPr>
            <w:tcW w:w="1725" w:type="dxa"/>
          </w:tcPr>
          <w:p w14:paraId="0397C6DA"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0B443FA"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4EA0C328"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86BC0C2"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8360F3B" w14:textId="77777777" w:rsidTr="00FE09D0">
        <w:trPr>
          <w:cantSplit/>
          <w:trHeight w:val="220"/>
          <w:jc w:val="center"/>
        </w:trPr>
        <w:tc>
          <w:tcPr>
            <w:tcW w:w="693" w:type="dxa"/>
          </w:tcPr>
          <w:p w14:paraId="158B581A" w14:textId="77777777" w:rsidR="0028556F" w:rsidRPr="00650B30" w:rsidRDefault="0028556F" w:rsidP="00FE09D0">
            <w:pPr>
              <w:ind w:hanging="2"/>
              <w:rPr>
                <w:rFonts w:ascii="GHEA Grapalat" w:hAnsi="GHEA Grapalat"/>
                <w:sz w:val="16"/>
                <w:szCs w:val="16"/>
              </w:rPr>
            </w:pPr>
          </w:p>
        </w:tc>
        <w:tc>
          <w:tcPr>
            <w:tcW w:w="1686" w:type="dxa"/>
          </w:tcPr>
          <w:p w14:paraId="1DBF8F80"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8F0E1D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vAlign w:val="center"/>
          </w:tcPr>
          <w:p w14:paraId="2C15B64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Объем видеопамяти графического адаптера</w:t>
            </w:r>
          </w:p>
        </w:tc>
        <w:tc>
          <w:tcPr>
            <w:tcW w:w="1725" w:type="dxa"/>
          </w:tcPr>
          <w:p w14:paraId="57FD7C5B"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4</w:t>
            </w:r>
          </w:p>
        </w:tc>
        <w:tc>
          <w:tcPr>
            <w:tcW w:w="960" w:type="dxa"/>
          </w:tcPr>
          <w:p w14:paraId="3298975C"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Гб</w:t>
            </w:r>
          </w:p>
        </w:tc>
        <w:tc>
          <w:tcPr>
            <w:tcW w:w="709" w:type="dxa"/>
          </w:tcPr>
          <w:p w14:paraId="22F37845"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159AC5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7A28A8A6" w14:textId="77777777" w:rsidTr="00FE09D0">
        <w:trPr>
          <w:cantSplit/>
          <w:trHeight w:val="220"/>
          <w:jc w:val="center"/>
        </w:trPr>
        <w:tc>
          <w:tcPr>
            <w:tcW w:w="693" w:type="dxa"/>
          </w:tcPr>
          <w:p w14:paraId="6CF2FAC3" w14:textId="77777777" w:rsidR="0028556F" w:rsidRPr="00650B30" w:rsidRDefault="0028556F" w:rsidP="00FE09D0">
            <w:pPr>
              <w:ind w:hanging="2"/>
              <w:rPr>
                <w:rFonts w:ascii="GHEA Grapalat" w:hAnsi="GHEA Grapalat"/>
                <w:sz w:val="16"/>
                <w:szCs w:val="16"/>
              </w:rPr>
            </w:pPr>
          </w:p>
        </w:tc>
        <w:tc>
          <w:tcPr>
            <w:tcW w:w="1686" w:type="dxa"/>
          </w:tcPr>
          <w:p w14:paraId="408AEAC0"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2C5C8E6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75D010A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Порт RJ-45 с пропускной способностью не менее 1000 Мбит/с</w:t>
            </w:r>
          </w:p>
        </w:tc>
        <w:tc>
          <w:tcPr>
            <w:tcW w:w="1725" w:type="dxa"/>
          </w:tcPr>
          <w:p w14:paraId="4A1B036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095F27B8"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22837D63"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96DF3A4"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303A3B35" w14:textId="77777777" w:rsidTr="00FE09D0">
        <w:trPr>
          <w:cantSplit/>
          <w:trHeight w:val="220"/>
          <w:jc w:val="center"/>
        </w:trPr>
        <w:tc>
          <w:tcPr>
            <w:tcW w:w="693" w:type="dxa"/>
          </w:tcPr>
          <w:p w14:paraId="04DAF2DA" w14:textId="77777777" w:rsidR="0028556F" w:rsidRPr="00650B30" w:rsidRDefault="0028556F" w:rsidP="00FE09D0">
            <w:pPr>
              <w:ind w:hanging="2"/>
              <w:rPr>
                <w:rFonts w:ascii="GHEA Grapalat" w:hAnsi="GHEA Grapalat"/>
                <w:sz w:val="16"/>
                <w:szCs w:val="16"/>
              </w:rPr>
            </w:pPr>
          </w:p>
        </w:tc>
        <w:tc>
          <w:tcPr>
            <w:tcW w:w="1686" w:type="dxa"/>
          </w:tcPr>
          <w:p w14:paraId="5EA34320"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85309BA"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64A8FC0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Общее количество портов USB</w:t>
            </w:r>
          </w:p>
        </w:tc>
        <w:tc>
          <w:tcPr>
            <w:tcW w:w="1725" w:type="dxa"/>
          </w:tcPr>
          <w:p w14:paraId="41D8D7F4"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6</w:t>
            </w:r>
          </w:p>
        </w:tc>
        <w:tc>
          <w:tcPr>
            <w:tcW w:w="960" w:type="dxa"/>
          </w:tcPr>
          <w:p w14:paraId="36E195D1"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073D352B"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522D559D"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425177B" w14:textId="77777777" w:rsidTr="00FE09D0">
        <w:trPr>
          <w:cantSplit/>
          <w:trHeight w:val="220"/>
          <w:jc w:val="center"/>
        </w:trPr>
        <w:tc>
          <w:tcPr>
            <w:tcW w:w="693" w:type="dxa"/>
          </w:tcPr>
          <w:p w14:paraId="44FE2B8F" w14:textId="77777777" w:rsidR="0028556F" w:rsidRPr="00650B30" w:rsidRDefault="0028556F" w:rsidP="00FE09D0">
            <w:pPr>
              <w:ind w:hanging="2"/>
              <w:rPr>
                <w:rFonts w:ascii="GHEA Grapalat" w:hAnsi="GHEA Grapalat"/>
                <w:sz w:val="16"/>
                <w:szCs w:val="16"/>
              </w:rPr>
            </w:pPr>
          </w:p>
        </w:tc>
        <w:tc>
          <w:tcPr>
            <w:tcW w:w="1686" w:type="dxa"/>
          </w:tcPr>
          <w:p w14:paraId="65D9D57A"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0DFA2E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4E7A56BB"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Поддержка графическим адаптером DirectX 12.</w:t>
            </w:r>
          </w:p>
        </w:tc>
        <w:tc>
          <w:tcPr>
            <w:tcW w:w="1725" w:type="dxa"/>
          </w:tcPr>
          <w:p w14:paraId="465E2ED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638691E"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5D256A68"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F6FEEB2"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2DC887C" w14:textId="77777777" w:rsidTr="00FE09D0">
        <w:trPr>
          <w:cantSplit/>
          <w:trHeight w:val="220"/>
          <w:jc w:val="center"/>
        </w:trPr>
        <w:tc>
          <w:tcPr>
            <w:tcW w:w="693" w:type="dxa"/>
          </w:tcPr>
          <w:p w14:paraId="1E02840E" w14:textId="77777777" w:rsidR="0028556F" w:rsidRPr="00650B30" w:rsidRDefault="0028556F" w:rsidP="00FE09D0">
            <w:pPr>
              <w:ind w:hanging="2"/>
              <w:rPr>
                <w:rFonts w:ascii="GHEA Grapalat" w:hAnsi="GHEA Grapalat"/>
                <w:sz w:val="16"/>
                <w:szCs w:val="16"/>
              </w:rPr>
            </w:pPr>
          </w:p>
        </w:tc>
        <w:tc>
          <w:tcPr>
            <w:tcW w:w="1686" w:type="dxa"/>
          </w:tcPr>
          <w:p w14:paraId="6190D3AB"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C152502"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2239880F"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Тип контроллера аудио: встроенный.</w:t>
            </w:r>
          </w:p>
        </w:tc>
        <w:tc>
          <w:tcPr>
            <w:tcW w:w="1725" w:type="dxa"/>
          </w:tcPr>
          <w:p w14:paraId="1425621F"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7931FB5A"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0D849F77"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33E63DC5"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1F444D4" w14:textId="77777777" w:rsidTr="00FE09D0">
        <w:trPr>
          <w:cantSplit/>
          <w:trHeight w:val="220"/>
          <w:jc w:val="center"/>
        </w:trPr>
        <w:tc>
          <w:tcPr>
            <w:tcW w:w="693" w:type="dxa"/>
          </w:tcPr>
          <w:p w14:paraId="016CAF54" w14:textId="77777777" w:rsidR="0028556F" w:rsidRPr="00650B30" w:rsidRDefault="0028556F" w:rsidP="00FE09D0">
            <w:pPr>
              <w:ind w:hanging="2"/>
              <w:rPr>
                <w:rFonts w:ascii="GHEA Grapalat" w:hAnsi="GHEA Grapalat"/>
                <w:sz w:val="16"/>
                <w:szCs w:val="16"/>
              </w:rPr>
            </w:pPr>
          </w:p>
        </w:tc>
        <w:tc>
          <w:tcPr>
            <w:tcW w:w="1686" w:type="dxa"/>
          </w:tcPr>
          <w:p w14:paraId="418ED86C"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201175D6"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8E2667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Интерфейс платы видео захвата PCI Express</w:t>
            </w:r>
          </w:p>
        </w:tc>
        <w:tc>
          <w:tcPr>
            <w:tcW w:w="1725" w:type="dxa"/>
          </w:tcPr>
          <w:p w14:paraId="0080AC69"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6362E3D3"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63CB11E2"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0079F68E"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54D852A4" w14:textId="77777777" w:rsidTr="00FE09D0">
        <w:trPr>
          <w:cantSplit/>
          <w:trHeight w:val="220"/>
          <w:jc w:val="center"/>
        </w:trPr>
        <w:tc>
          <w:tcPr>
            <w:tcW w:w="693" w:type="dxa"/>
          </w:tcPr>
          <w:p w14:paraId="73016F67" w14:textId="77777777" w:rsidR="0028556F" w:rsidRPr="00650B30" w:rsidRDefault="0028556F" w:rsidP="00FE09D0">
            <w:pPr>
              <w:ind w:hanging="2"/>
              <w:rPr>
                <w:rFonts w:ascii="GHEA Grapalat" w:hAnsi="GHEA Grapalat"/>
                <w:sz w:val="16"/>
                <w:szCs w:val="16"/>
              </w:rPr>
            </w:pPr>
          </w:p>
        </w:tc>
        <w:tc>
          <w:tcPr>
            <w:tcW w:w="1686" w:type="dxa"/>
          </w:tcPr>
          <w:p w14:paraId="191BA76D"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4F2AE61"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7D189866"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Мощность блока питания</w:t>
            </w:r>
          </w:p>
        </w:tc>
        <w:tc>
          <w:tcPr>
            <w:tcW w:w="1725" w:type="dxa"/>
          </w:tcPr>
          <w:p w14:paraId="339B871A"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sidRPr="00650B30">
              <w:rPr>
                <w:rFonts w:ascii="GHEA Grapalat" w:hAnsi="GHEA Grapalat"/>
                <w:sz w:val="16"/>
                <w:szCs w:val="16"/>
              </w:rPr>
              <w:t xml:space="preserve"> 750</w:t>
            </w:r>
          </w:p>
        </w:tc>
        <w:tc>
          <w:tcPr>
            <w:tcW w:w="960" w:type="dxa"/>
          </w:tcPr>
          <w:p w14:paraId="709AC8A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Вт</w:t>
            </w:r>
          </w:p>
        </w:tc>
        <w:tc>
          <w:tcPr>
            <w:tcW w:w="709" w:type="dxa"/>
          </w:tcPr>
          <w:p w14:paraId="7D0FE708"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661F2B98"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619199E6" w14:textId="77777777" w:rsidTr="00FE09D0">
        <w:trPr>
          <w:cantSplit/>
          <w:trHeight w:val="220"/>
          <w:jc w:val="center"/>
        </w:trPr>
        <w:tc>
          <w:tcPr>
            <w:tcW w:w="693" w:type="dxa"/>
          </w:tcPr>
          <w:p w14:paraId="09E7310D" w14:textId="77777777" w:rsidR="0028556F" w:rsidRPr="00650B30" w:rsidRDefault="0028556F" w:rsidP="00FE09D0">
            <w:pPr>
              <w:ind w:hanging="2"/>
              <w:rPr>
                <w:rFonts w:ascii="GHEA Grapalat" w:hAnsi="GHEA Grapalat"/>
                <w:sz w:val="16"/>
                <w:szCs w:val="16"/>
              </w:rPr>
            </w:pPr>
          </w:p>
        </w:tc>
        <w:tc>
          <w:tcPr>
            <w:tcW w:w="1686" w:type="dxa"/>
          </w:tcPr>
          <w:p w14:paraId="0551808A"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22BCE62E"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43D74774"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Wi-Fi роутер с пропускной способностью не менее 1000 Мбит/с.</w:t>
            </w:r>
          </w:p>
        </w:tc>
        <w:tc>
          <w:tcPr>
            <w:tcW w:w="1725" w:type="dxa"/>
          </w:tcPr>
          <w:p w14:paraId="34DD17B1"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0E2A005"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31219491"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704D53B7"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0232441D" w14:textId="77777777" w:rsidTr="00FE09D0">
        <w:trPr>
          <w:cantSplit/>
          <w:trHeight w:val="220"/>
          <w:jc w:val="center"/>
        </w:trPr>
        <w:tc>
          <w:tcPr>
            <w:tcW w:w="693" w:type="dxa"/>
          </w:tcPr>
          <w:p w14:paraId="29CA07AA" w14:textId="77777777" w:rsidR="0028556F" w:rsidRPr="00650B30" w:rsidRDefault="0028556F" w:rsidP="00FE09D0">
            <w:pPr>
              <w:ind w:hanging="2"/>
              <w:rPr>
                <w:rFonts w:ascii="GHEA Grapalat" w:hAnsi="GHEA Grapalat"/>
                <w:sz w:val="16"/>
                <w:szCs w:val="16"/>
              </w:rPr>
            </w:pPr>
          </w:p>
        </w:tc>
        <w:tc>
          <w:tcPr>
            <w:tcW w:w="1686" w:type="dxa"/>
          </w:tcPr>
          <w:p w14:paraId="4694C8F1"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54EDAAA1"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3CB7BD9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Предустановленная операционная система Windows 10 Pro.</w:t>
            </w:r>
          </w:p>
        </w:tc>
        <w:tc>
          <w:tcPr>
            <w:tcW w:w="1725" w:type="dxa"/>
          </w:tcPr>
          <w:p w14:paraId="6FF191FC"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17A76F8"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7232DCD6"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44EE84B"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2FAA656E" w14:textId="77777777" w:rsidTr="00FE09D0">
        <w:trPr>
          <w:cantSplit/>
          <w:trHeight w:val="220"/>
          <w:jc w:val="center"/>
        </w:trPr>
        <w:tc>
          <w:tcPr>
            <w:tcW w:w="693" w:type="dxa"/>
          </w:tcPr>
          <w:p w14:paraId="5D6BCF38" w14:textId="77777777" w:rsidR="0028556F" w:rsidRPr="00650B30" w:rsidRDefault="0028556F" w:rsidP="00FE09D0">
            <w:pPr>
              <w:ind w:hanging="2"/>
              <w:rPr>
                <w:rFonts w:ascii="GHEA Grapalat" w:hAnsi="GHEA Grapalat"/>
                <w:sz w:val="16"/>
                <w:szCs w:val="16"/>
              </w:rPr>
            </w:pPr>
          </w:p>
        </w:tc>
        <w:tc>
          <w:tcPr>
            <w:tcW w:w="1686" w:type="dxa"/>
          </w:tcPr>
          <w:p w14:paraId="0BF98A84"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F439509"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5EB9651E"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Предустановленное офисное программное обеспечение (ПО) для создания презентаций.</w:t>
            </w:r>
          </w:p>
        </w:tc>
        <w:tc>
          <w:tcPr>
            <w:tcW w:w="1725" w:type="dxa"/>
          </w:tcPr>
          <w:p w14:paraId="09690AA4"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1DC9E7C8"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65CDB1F4"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1F30D6BA"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E7448D9" w14:textId="77777777" w:rsidTr="00FE09D0">
        <w:trPr>
          <w:cantSplit/>
          <w:trHeight w:val="220"/>
          <w:jc w:val="center"/>
        </w:trPr>
        <w:tc>
          <w:tcPr>
            <w:tcW w:w="693" w:type="dxa"/>
          </w:tcPr>
          <w:p w14:paraId="3701E7DB" w14:textId="77777777" w:rsidR="0028556F" w:rsidRPr="00650B30" w:rsidRDefault="0028556F" w:rsidP="00FE09D0">
            <w:pPr>
              <w:ind w:hanging="2"/>
              <w:rPr>
                <w:rFonts w:ascii="GHEA Grapalat" w:hAnsi="GHEA Grapalat"/>
                <w:sz w:val="16"/>
                <w:szCs w:val="16"/>
              </w:rPr>
            </w:pPr>
          </w:p>
        </w:tc>
        <w:tc>
          <w:tcPr>
            <w:tcW w:w="1686" w:type="dxa"/>
          </w:tcPr>
          <w:p w14:paraId="5F288D8E"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1CB67FD"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p>
        </w:tc>
        <w:tc>
          <w:tcPr>
            <w:tcW w:w="7088" w:type="dxa"/>
          </w:tcPr>
          <w:p w14:paraId="636121DC"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Предустановленное программное обеспечение (ПО) для видеомонтажа и обработки изображений.</w:t>
            </w:r>
          </w:p>
        </w:tc>
        <w:tc>
          <w:tcPr>
            <w:tcW w:w="1725" w:type="dxa"/>
          </w:tcPr>
          <w:p w14:paraId="205CE3AB" w14:textId="77777777" w:rsidR="0028556F" w:rsidRPr="00650B30" w:rsidRDefault="0028556F" w:rsidP="00FE09D0">
            <w:pPr>
              <w:ind w:hanging="2"/>
              <w:rPr>
                <w:rFonts w:ascii="GHEA Grapalat" w:hAnsi="GHEA Grapalat"/>
                <w:sz w:val="16"/>
                <w:szCs w:val="16"/>
              </w:rPr>
            </w:pPr>
            <w:r w:rsidRPr="00650B30">
              <w:rPr>
                <w:rFonts w:ascii="GHEA Grapalat" w:hAnsi="GHEA Grapalat"/>
                <w:sz w:val="16"/>
                <w:szCs w:val="16"/>
              </w:rPr>
              <w:t>наличие</w:t>
            </w:r>
          </w:p>
        </w:tc>
        <w:tc>
          <w:tcPr>
            <w:tcW w:w="960" w:type="dxa"/>
          </w:tcPr>
          <w:p w14:paraId="2696DC6F"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0493427A" w14:textId="77777777" w:rsidR="0028556F" w:rsidRPr="00650B30" w:rsidRDefault="0028556F" w:rsidP="00FE09D0">
            <w:pPr>
              <w:tabs>
                <w:tab w:val="left" w:pos="324"/>
              </w:tabs>
              <w:ind w:hanging="2"/>
              <w:jc w:val="center"/>
              <w:rPr>
                <w:rFonts w:ascii="GHEA Grapalat" w:hAnsi="GHEA Grapalat"/>
                <w:sz w:val="16"/>
                <w:szCs w:val="16"/>
              </w:rPr>
            </w:pPr>
          </w:p>
        </w:tc>
        <w:tc>
          <w:tcPr>
            <w:tcW w:w="870" w:type="dxa"/>
          </w:tcPr>
          <w:p w14:paraId="206A05FC" w14:textId="77777777" w:rsidR="0028556F" w:rsidRPr="00650B30" w:rsidRDefault="0028556F" w:rsidP="00FE09D0">
            <w:pPr>
              <w:tabs>
                <w:tab w:val="left" w:pos="324"/>
              </w:tabs>
              <w:ind w:hanging="2"/>
              <w:jc w:val="center"/>
              <w:rPr>
                <w:rFonts w:ascii="GHEA Grapalat" w:hAnsi="GHEA Grapalat"/>
                <w:sz w:val="16"/>
                <w:szCs w:val="16"/>
              </w:rPr>
            </w:pPr>
          </w:p>
        </w:tc>
      </w:tr>
      <w:tr w:rsidR="0028556F" w:rsidRPr="00650B30" w14:paraId="14DCD8FD" w14:textId="77777777" w:rsidTr="00FE09D0">
        <w:trPr>
          <w:cantSplit/>
          <w:trHeight w:val="220"/>
          <w:jc w:val="center"/>
        </w:trPr>
        <w:tc>
          <w:tcPr>
            <w:tcW w:w="693" w:type="dxa"/>
          </w:tcPr>
          <w:p w14:paraId="6E1B7E6D" w14:textId="77777777" w:rsidR="0028556F" w:rsidRPr="00650B30" w:rsidRDefault="0028556F" w:rsidP="00FE09D0">
            <w:pPr>
              <w:ind w:hanging="2"/>
              <w:rPr>
                <w:rFonts w:ascii="GHEA Grapalat" w:hAnsi="GHEA Grapalat"/>
                <w:sz w:val="16"/>
                <w:szCs w:val="16"/>
              </w:rPr>
            </w:pPr>
            <w:r w:rsidRPr="00650B30">
              <w:rPr>
                <w:rFonts w:ascii="GHEA Grapalat" w:hAnsi="GHEA Grapalat"/>
                <w:color w:val="000000"/>
                <w:sz w:val="16"/>
                <w:szCs w:val="16"/>
              </w:rPr>
              <w:t>12.2</w:t>
            </w:r>
          </w:p>
        </w:tc>
        <w:tc>
          <w:tcPr>
            <w:tcW w:w="1686" w:type="dxa"/>
          </w:tcPr>
          <w:p w14:paraId="2FCE1462"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FF0C5F3" w14:textId="77777777" w:rsidR="0028556F" w:rsidRPr="00650B30" w:rsidRDefault="0028556F" w:rsidP="00FE09D0">
            <w:pPr>
              <w:pBdr>
                <w:top w:val="nil"/>
                <w:left w:val="nil"/>
                <w:bottom w:val="nil"/>
                <w:right w:val="nil"/>
                <w:between w:val="nil"/>
              </w:pBdr>
              <w:ind w:hanging="2"/>
              <w:rPr>
                <w:rFonts w:ascii="GHEA Grapalat" w:hAnsi="GHEA Grapalat"/>
                <w:sz w:val="16"/>
                <w:szCs w:val="16"/>
              </w:rPr>
            </w:pPr>
            <w:r w:rsidRPr="00650B30">
              <w:rPr>
                <w:rFonts w:ascii="GHEA Grapalat" w:hAnsi="GHEA Grapalat"/>
                <w:b/>
                <w:bCs/>
                <w:color w:val="000000"/>
                <w:sz w:val="16"/>
                <w:szCs w:val="16"/>
              </w:rPr>
              <w:t xml:space="preserve">Мышь </w:t>
            </w:r>
          </w:p>
        </w:tc>
        <w:tc>
          <w:tcPr>
            <w:tcW w:w="7088" w:type="dxa"/>
          </w:tcPr>
          <w:p w14:paraId="22E6C6A8"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0A5FEA89" w14:textId="77777777" w:rsidR="0028556F" w:rsidRPr="00650B30" w:rsidRDefault="0028556F" w:rsidP="00FE09D0">
            <w:pPr>
              <w:ind w:hanging="2"/>
              <w:rPr>
                <w:rFonts w:ascii="GHEA Grapalat" w:hAnsi="GHEA Grapalat"/>
                <w:sz w:val="16"/>
                <w:szCs w:val="16"/>
              </w:rPr>
            </w:pPr>
          </w:p>
        </w:tc>
        <w:tc>
          <w:tcPr>
            <w:tcW w:w="960" w:type="dxa"/>
          </w:tcPr>
          <w:p w14:paraId="1CB53288"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6E605E0D"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color w:val="000000"/>
                <w:sz w:val="16"/>
                <w:szCs w:val="16"/>
              </w:rPr>
              <w:t>1</w:t>
            </w:r>
          </w:p>
        </w:tc>
        <w:tc>
          <w:tcPr>
            <w:tcW w:w="870" w:type="dxa"/>
          </w:tcPr>
          <w:p w14:paraId="0204FFFA" w14:textId="77777777" w:rsidR="0028556F" w:rsidRPr="00650B30" w:rsidRDefault="0028556F" w:rsidP="00FE09D0">
            <w:pPr>
              <w:tabs>
                <w:tab w:val="left" w:pos="324"/>
              </w:tabs>
              <w:ind w:hanging="2"/>
              <w:jc w:val="center"/>
              <w:rPr>
                <w:rFonts w:ascii="GHEA Grapalat" w:hAnsi="GHEA Grapalat"/>
                <w:sz w:val="16"/>
                <w:szCs w:val="16"/>
              </w:rPr>
            </w:pPr>
            <w:r w:rsidRPr="00650B30">
              <w:rPr>
                <w:rFonts w:ascii="GHEA Grapalat" w:hAnsi="GHEA Grapalat"/>
                <w:color w:val="000000"/>
                <w:sz w:val="16"/>
                <w:szCs w:val="16"/>
              </w:rPr>
              <w:t>шт</w:t>
            </w:r>
          </w:p>
        </w:tc>
      </w:tr>
      <w:tr w:rsidR="0028556F" w:rsidRPr="00650B30" w14:paraId="0CD4AC58" w14:textId="77777777" w:rsidTr="00FE09D0">
        <w:trPr>
          <w:cantSplit/>
          <w:trHeight w:val="220"/>
          <w:jc w:val="center"/>
        </w:trPr>
        <w:tc>
          <w:tcPr>
            <w:tcW w:w="693" w:type="dxa"/>
          </w:tcPr>
          <w:p w14:paraId="777D1A1B"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olor w:val="000000"/>
                <w:sz w:val="16"/>
                <w:szCs w:val="16"/>
              </w:rPr>
              <w:t>12.3</w:t>
            </w:r>
          </w:p>
        </w:tc>
        <w:tc>
          <w:tcPr>
            <w:tcW w:w="1686" w:type="dxa"/>
          </w:tcPr>
          <w:p w14:paraId="155F777F"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A77F604"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r w:rsidRPr="00650B30">
              <w:rPr>
                <w:rFonts w:ascii="GHEA Grapalat" w:hAnsi="GHEA Grapalat"/>
                <w:b/>
                <w:bCs/>
                <w:color w:val="000000"/>
                <w:sz w:val="16"/>
                <w:szCs w:val="16"/>
              </w:rPr>
              <w:t xml:space="preserve">Клавиатура </w:t>
            </w:r>
          </w:p>
        </w:tc>
        <w:tc>
          <w:tcPr>
            <w:tcW w:w="7088" w:type="dxa"/>
          </w:tcPr>
          <w:p w14:paraId="3725B7BE"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3D06C805" w14:textId="77777777" w:rsidR="0028556F" w:rsidRPr="00650B30" w:rsidRDefault="0028556F" w:rsidP="00FE09D0">
            <w:pPr>
              <w:ind w:hanging="2"/>
              <w:rPr>
                <w:rFonts w:ascii="GHEA Grapalat" w:hAnsi="GHEA Grapalat"/>
                <w:sz w:val="16"/>
                <w:szCs w:val="16"/>
              </w:rPr>
            </w:pPr>
          </w:p>
        </w:tc>
        <w:tc>
          <w:tcPr>
            <w:tcW w:w="960" w:type="dxa"/>
          </w:tcPr>
          <w:p w14:paraId="4834330B"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159714ED"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1</w:t>
            </w:r>
          </w:p>
        </w:tc>
        <w:tc>
          <w:tcPr>
            <w:tcW w:w="870" w:type="dxa"/>
          </w:tcPr>
          <w:p w14:paraId="600A7919"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шт</w:t>
            </w:r>
          </w:p>
        </w:tc>
      </w:tr>
      <w:tr w:rsidR="0028556F" w:rsidRPr="00650B30" w14:paraId="1AE609EE" w14:textId="77777777" w:rsidTr="00FE09D0">
        <w:trPr>
          <w:cantSplit/>
          <w:trHeight w:val="220"/>
          <w:jc w:val="center"/>
        </w:trPr>
        <w:tc>
          <w:tcPr>
            <w:tcW w:w="693" w:type="dxa"/>
          </w:tcPr>
          <w:p w14:paraId="55E473E6"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olor w:val="000000"/>
                <w:sz w:val="16"/>
                <w:szCs w:val="16"/>
              </w:rPr>
              <w:t>12.4</w:t>
            </w:r>
          </w:p>
        </w:tc>
        <w:tc>
          <w:tcPr>
            <w:tcW w:w="1686" w:type="dxa"/>
          </w:tcPr>
          <w:p w14:paraId="383F26C8"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9BF9388"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r w:rsidRPr="00650B30">
              <w:rPr>
                <w:rFonts w:ascii="GHEA Grapalat" w:hAnsi="GHEA Grapalat"/>
                <w:b/>
                <w:bCs/>
                <w:color w:val="000000"/>
                <w:sz w:val="16"/>
                <w:szCs w:val="16"/>
              </w:rPr>
              <w:t>Монитор</w:t>
            </w:r>
          </w:p>
        </w:tc>
        <w:tc>
          <w:tcPr>
            <w:tcW w:w="7088" w:type="dxa"/>
          </w:tcPr>
          <w:p w14:paraId="758BB02E"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0AF2C482" w14:textId="77777777" w:rsidR="0028556F" w:rsidRPr="00650B30" w:rsidRDefault="0028556F" w:rsidP="00FE09D0">
            <w:pPr>
              <w:ind w:hanging="2"/>
              <w:rPr>
                <w:rFonts w:ascii="GHEA Grapalat" w:hAnsi="GHEA Grapalat"/>
                <w:sz w:val="16"/>
                <w:szCs w:val="16"/>
              </w:rPr>
            </w:pPr>
          </w:p>
        </w:tc>
        <w:tc>
          <w:tcPr>
            <w:tcW w:w="960" w:type="dxa"/>
          </w:tcPr>
          <w:p w14:paraId="1E696301"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4C07E48B"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2</w:t>
            </w:r>
          </w:p>
        </w:tc>
        <w:tc>
          <w:tcPr>
            <w:tcW w:w="870" w:type="dxa"/>
          </w:tcPr>
          <w:p w14:paraId="65D797C3"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шт</w:t>
            </w:r>
          </w:p>
        </w:tc>
      </w:tr>
      <w:tr w:rsidR="0028556F" w:rsidRPr="00650B30" w14:paraId="37B9BCA7" w14:textId="77777777" w:rsidTr="00FE09D0">
        <w:trPr>
          <w:cantSplit/>
          <w:trHeight w:val="220"/>
          <w:jc w:val="center"/>
        </w:trPr>
        <w:tc>
          <w:tcPr>
            <w:tcW w:w="693" w:type="dxa"/>
          </w:tcPr>
          <w:p w14:paraId="0617AD21" w14:textId="77777777" w:rsidR="0028556F" w:rsidRPr="00650B30" w:rsidRDefault="0028556F" w:rsidP="00FE09D0">
            <w:pPr>
              <w:ind w:hanging="2"/>
              <w:rPr>
                <w:rFonts w:ascii="GHEA Grapalat" w:hAnsi="GHEA Grapalat"/>
                <w:color w:val="000000"/>
                <w:sz w:val="16"/>
                <w:szCs w:val="16"/>
              </w:rPr>
            </w:pPr>
          </w:p>
        </w:tc>
        <w:tc>
          <w:tcPr>
            <w:tcW w:w="1686" w:type="dxa"/>
          </w:tcPr>
          <w:p w14:paraId="55599145"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826EC70"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384985DD"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Диагональ</w:t>
            </w:r>
          </w:p>
        </w:tc>
        <w:tc>
          <w:tcPr>
            <w:tcW w:w="1725" w:type="dxa"/>
          </w:tcPr>
          <w:p w14:paraId="77A14ED1"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27</w:t>
            </w:r>
          </w:p>
        </w:tc>
        <w:tc>
          <w:tcPr>
            <w:tcW w:w="960" w:type="dxa"/>
          </w:tcPr>
          <w:p w14:paraId="02599879"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Дюйм</w:t>
            </w:r>
          </w:p>
        </w:tc>
        <w:tc>
          <w:tcPr>
            <w:tcW w:w="709" w:type="dxa"/>
          </w:tcPr>
          <w:p w14:paraId="423B06D7"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6D823860"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6C318278" w14:textId="77777777" w:rsidTr="00FE09D0">
        <w:trPr>
          <w:cantSplit/>
          <w:trHeight w:val="220"/>
          <w:jc w:val="center"/>
        </w:trPr>
        <w:tc>
          <w:tcPr>
            <w:tcW w:w="693" w:type="dxa"/>
          </w:tcPr>
          <w:p w14:paraId="6B871D38" w14:textId="77777777" w:rsidR="0028556F" w:rsidRPr="00650B30" w:rsidRDefault="0028556F" w:rsidP="00FE09D0">
            <w:pPr>
              <w:ind w:hanging="2"/>
              <w:rPr>
                <w:rFonts w:ascii="GHEA Grapalat" w:hAnsi="GHEA Grapalat"/>
                <w:color w:val="000000"/>
                <w:sz w:val="16"/>
                <w:szCs w:val="16"/>
              </w:rPr>
            </w:pPr>
          </w:p>
        </w:tc>
        <w:tc>
          <w:tcPr>
            <w:tcW w:w="1686" w:type="dxa"/>
          </w:tcPr>
          <w:p w14:paraId="3978E348"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6DB41765"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30F28084"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Разрешение монитора</w:t>
            </w:r>
          </w:p>
        </w:tc>
        <w:tc>
          <w:tcPr>
            <w:tcW w:w="1725" w:type="dxa"/>
          </w:tcPr>
          <w:p w14:paraId="6239277C"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1920х1080</w:t>
            </w:r>
          </w:p>
        </w:tc>
        <w:tc>
          <w:tcPr>
            <w:tcW w:w="960" w:type="dxa"/>
          </w:tcPr>
          <w:p w14:paraId="45ACB097"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Пиксель</w:t>
            </w:r>
          </w:p>
        </w:tc>
        <w:tc>
          <w:tcPr>
            <w:tcW w:w="709" w:type="dxa"/>
          </w:tcPr>
          <w:p w14:paraId="0CFF63F4"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3CAA4BFA"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6AA3985E" w14:textId="77777777" w:rsidTr="00FE09D0">
        <w:trPr>
          <w:cantSplit/>
          <w:trHeight w:val="220"/>
          <w:jc w:val="center"/>
        </w:trPr>
        <w:tc>
          <w:tcPr>
            <w:tcW w:w="693" w:type="dxa"/>
          </w:tcPr>
          <w:p w14:paraId="42672ED4" w14:textId="77777777" w:rsidR="0028556F" w:rsidRPr="00650B30" w:rsidRDefault="0028556F" w:rsidP="00FE09D0">
            <w:pPr>
              <w:ind w:hanging="2"/>
              <w:rPr>
                <w:rFonts w:ascii="GHEA Grapalat" w:hAnsi="GHEA Grapalat"/>
                <w:color w:val="000000"/>
                <w:sz w:val="16"/>
                <w:szCs w:val="16"/>
              </w:rPr>
            </w:pPr>
          </w:p>
        </w:tc>
        <w:tc>
          <w:tcPr>
            <w:tcW w:w="1686" w:type="dxa"/>
          </w:tcPr>
          <w:p w14:paraId="0B7C50F6"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B3AADF5"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5530598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Яркость монитора</w:t>
            </w:r>
          </w:p>
        </w:tc>
        <w:tc>
          <w:tcPr>
            <w:tcW w:w="1725" w:type="dxa"/>
          </w:tcPr>
          <w:p w14:paraId="3AE6B156"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350</w:t>
            </w:r>
          </w:p>
        </w:tc>
        <w:tc>
          <w:tcPr>
            <w:tcW w:w="960" w:type="dxa"/>
          </w:tcPr>
          <w:p w14:paraId="3F2DF34E"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кд/кв.м</w:t>
            </w:r>
          </w:p>
        </w:tc>
        <w:tc>
          <w:tcPr>
            <w:tcW w:w="709" w:type="dxa"/>
          </w:tcPr>
          <w:p w14:paraId="60DBC09D"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69793999"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05281F40" w14:textId="77777777" w:rsidTr="00FE09D0">
        <w:trPr>
          <w:cantSplit/>
          <w:trHeight w:val="220"/>
          <w:jc w:val="center"/>
        </w:trPr>
        <w:tc>
          <w:tcPr>
            <w:tcW w:w="693" w:type="dxa"/>
          </w:tcPr>
          <w:p w14:paraId="21193CAB" w14:textId="77777777" w:rsidR="0028556F" w:rsidRPr="00650B30" w:rsidRDefault="0028556F" w:rsidP="00FE09D0">
            <w:pPr>
              <w:ind w:hanging="2"/>
              <w:rPr>
                <w:rFonts w:ascii="GHEA Grapalat" w:hAnsi="GHEA Grapalat"/>
                <w:color w:val="000000"/>
                <w:sz w:val="16"/>
                <w:szCs w:val="16"/>
              </w:rPr>
            </w:pPr>
          </w:p>
        </w:tc>
        <w:tc>
          <w:tcPr>
            <w:tcW w:w="1686" w:type="dxa"/>
          </w:tcPr>
          <w:p w14:paraId="603942E3"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FC7E558"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02B62382"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Время отклика монитора</w:t>
            </w:r>
          </w:p>
        </w:tc>
        <w:tc>
          <w:tcPr>
            <w:tcW w:w="1725" w:type="dxa"/>
          </w:tcPr>
          <w:p w14:paraId="207CF118" w14:textId="77777777" w:rsidR="0028556F" w:rsidRPr="00650B30" w:rsidRDefault="0028556F" w:rsidP="00FE09D0">
            <w:pPr>
              <w:ind w:hanging="2"/>
              <w:rPr>
                <w:rFonts w:ascii="GHEA Grapalat" w:hAnsi="GHEA Grapalat"/>
                <w:sz w:val="16"/>
                <w:szCs w:val="16"/>
              </w:rPr>
            </w:pPr>
            <w:r>
              <w:rPr>
                <w:rFonts w:ascii="GHEA Grapalat" w:hAnsi="GHEA Grapalat"/>
                <w:sz w:val="16"/>
                <w:szCs w:val="16"/>
              </w:rPr>
              <w:t>Не более</w:t>
            </w:r>
            <w:r w:rsidRPr="00650B30">
              <w:rPr>
                <w:rFonts w:ascii="GHEA Grapalat" w:hAnsi="GHEA Grapalat"/>
                <w:sz w:val="16"/>
                <w:szCs w:val="16"/>
              </w:rPr>
              <w:t xml:space="preserve"> 10</w:t>
            </w:r>
          </w:p>
        </w:tc>
        <w:tc>
          <w:tcPr>
            <w:tcW w:w="960" w:type="dxa"/>
          </w:tcPr>
          <w:p w14:paraId="7439E868"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мс</w:t>
            </w:r>
          </w:p>
        </w:tc>
        <w:tc>
          <w:tcPr>
            <w:tcW w:w="709" w:type="dxa"/>
          </w:tcPr>
          <w:p w14:paraId="6C95C195"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48306F3C"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48730040" w14:textId="77777777" w:rsidTr="00FE09D0">
        <w:trPr>
          <w:cantSplit/>
          <w:trHeight w:val="220"/>
          <w:jc w:val="center"/>
        </w:trPr>
        <w:tc>
          <w:tcPr>
            <w:tcW w:w="693" w:type="dxa"/>
          </w:tcPr>
          <w:p w14:paraId="6F43948B" w14:textId="77777777" w:rsidR="0028556F" w:rsidRPr="00650B30" w:rsidRDefault="0028556F" w:rsidP="00FE09D0">
            <w:pPr>
              <w:ind w:hanging="2"/>
              <w:rPr>
                <w:rFonts w:ascii="GHEA Grapalat" w:hAnsi="GHEA Grapalat"/>
                <w:color w:val="000000"/>
                <w:sz w:val="16"/>
                <w:szCs w:val="16"/>
              </w:rPr>
            </w:pPr>
          </w:p>
        </w:tc>
        <w:tc>
          <w:tcPr>
            <w:tcW w:w="1686" w:type="dxa"/>
          </w:tcPr>
          <w:p w14:paraId="0EA67E7A"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244ECA0A"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7DA9B28D"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Разъем DisplayPort монитора</w:t>
            </w:r>
          </w:p>
        </w:tc>
        <w:tc>
          <w:tcPr>
            <w:tcW w:w="1725" w:type="dxa"/>
          </w:tcPr>
          <w:p w14:paraId="7233D204"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1</w:t>
            </w:r>
          </w:p>
        </w:tc>
        <w:tc>
          <w:tcPr>
            <w:tcW w:w="960" w:type="dxa"/>
          </w:tcPr>
          <w:p w14:paraId="490CDAF7"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0D3904C9"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5F793855"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3BAE4E71" w14:textId="77777777" w:rsidTr="00FE09D0">
        <w:trPr>
          <w:cantSplit/>
          <w:trHeight w:val="220"/>
          <w:jc w:val="center"/>
        </w:trPr>
        <w:tc>
          <w:tcPr>
            <w:tcW w:w="693" w:type="dxa"/>
          </w:tcPr>
          <w:p w14:paraId="7EDD7C40"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olor w:val="000000"/>
                <w:sz w:val="16"/>
                <w:szCs w:val="16"/>
              </w:rPr>
              <w:t>12.5</w:t>
            </w:r>
          </w:p>
        </w:tc>
        <w:tc>
          <w:tcPr>
            <w:tcW w:w="1686" w:type="dxa"/>
          </w:tcPr>
          <w:p w14:paraId="11F49DC3"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054F4B7"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r w:rsidRPr="00650B30">
              <w:rPr>
                <w:rFonts w:ascii="GHEA Grapalat" w:hAnsi="GHEA Grapalat"/>
                <w:b/>
                <w:bCs/>
                <w:color w:val="000000"/>
                <w:sz w:val="16"/>
                <w:szCs w:val="16"/>
              </w:rPr>
              <w:t>Мониторные наушники</w:t>
            </w:r>
          </w:p>
        </w:tc>
        <w:tc>
          <w:tcPr>
            <w:tcW w:w="7088" w:type="dxa"/>
          </w:tcPr>
          <w:p w14:paraId="063CF723"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6BE1A77E" w14:textId="77777777" w:rsidR="0028556F" w:rsidRPr="00650B30" w:rsidRDefault="0028556F" w:rsidP="00FE09D0">
            <w:pPr>
              <w:ind w:hanging="2"/>
              <w:rPr>
                <w:rFonts w:ascii="GHEA Grapalat" w:hAnsi="GHEA Grapalat"/>
                <w:sz w:val="16"/>
                <w:szCs w:val="16"/>
              </w:rPr>
            </w:pPr>
          </w:p>
        </w:tc>
        <w:tc>
          <w:tcPr>
            <w:tcW w:w="960" w:type="dxa"/>
          </w:tcPr>
          <w:p w14:paraId="4AE38C4D"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168A45CF"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1</w:t>
            </w:r>
          </w:p>
        </w:tc>
        <w:tc>
          <w:tcPr>
            <w:tcW w:w="870" w:type="dxa"/>
          </w:tcPr>
          <w:p w14:paraId="51A4D5E3"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шт</w:t>
            </w:r>
          </w:p>
        </w:tc>
      </w:tr>
      <w:tr w:rsidR="0028556F" w:rsidRPr="00650B30" w14:paraId="2412E5CC" w14:textId="77777777" w:rsidTr="00FE09D0">
        <w:trPr>
          <w:cantSplit/>
          <w:trHeight w:val="220"/>
          <w:jc w:val="center"/>
        </w:trPr>
        <w:tc>
          <w:tcPr>
            <w:tcW w:w="693" w:type="dxa"/>
          </w:tcPr>
          <w:p w14:paraId="29040AE3" w14:textId="77777777" w:rsidR="0028556F" w:rsidRPr="00650B30" w:rsidRDefault="0028556F" w:rsidP="00FE09D0">
            <w:pPr>
              <w:ind w:hanging="2"/>
              <w:rPr>
                <w:rFonts w:ascii="GHEA Grapalat" w:hAnsi="GHEA Grapalat"/>
                <w:color w:val="000000"/>
                <w:sz w:val="16"/>
                <w:szCs w:val="16"/>
              </w:rPr>
            </w:pPr>
          </w:p>
        </w:tc>
        <w:tc>
          <w:tcPr>
            <w:tcW w:w="1686" w:type="dxa"/>
          </w:tcPr>
          <w:p w14:paraId="1B226508"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118AB116"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10B84FEB"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Максимальная частота</w:t>
            </w:r>
          </w:p>
        </w:tc>
        <w:tc>
          <w:tcPr>
            <w:tcW w:w="1725" w:type="dxa"/>
          </w:tcPr>
          <w:p w14:paraId="09DEA352"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10</w:t>
            </w:r>
          </w:p>
        </w:tc>
        <w:tc>
          <w:tcPr>
            <w:tcW w:w="960" w:type="dxa"/>
          </w:tcPr>
          <w:p w14:paraId="3D2C361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кГц</w:t>
            </w:r>
          </w:p>
        </w:tc>
        <w:tc>
          <w:tcPr>
            <w:tcW w:w="709" w:type="dxa"/>
          </w:tcPr>
          <w:p w14:paraId="6422E345"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2975B7A4"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3E256448" w14:textId="77777777" w:rsidTr="00FE09D0">
        <w:trPr>
          <w:cantSplit/>
          <w:trHeight w:val="220"/>
          <w:jc w:val="center"/>
        </w:trPr>
        <w:tc>
          <w:tcPr>
            <w:tcW w:w="693" w:type="dxa"/>
          </w:tcPr>
          <w:p w14:paraId="04068713" w14:textId="77777777" w:rsidR="0028556F" w:rsidRPr="00650B30" w:rsidRDefault="0028556F" w:rsidP="00FE09D0">
            <w:pPr>
              <w:ind w:hanging="2"/>
              <w:rPr>
                <w:rFonts w:ascii="GHEA Grapalat" w:hAnsi="GHEA Grapalat"/>
                <w:color w:val="000000"/>
                <w:sz w:val="16"/>
                <w:szCs w:val="16"/>
              </w:rPr>
            </w:pPr>
          </w:p>
        </w:tc>
        <w:tc>
          <w:tcPr>
            <w:tcW w:w="1686" w:type="dxa"/>
          </w:tcPr>
          <w:p w14:paraId="09788DB7"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70E16697"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1229A924"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Подставка для наушников</w:t>
            </w:r>
          </w:p>
        </w:tc>
        <w:tc>
          <w:tcPr>
            <w:tcW w:w="1725" w:type="dxa"/>
          </w:tcPr>
          <w:p w14:paraId="634A8E56"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1</w:t>
            </w:r>
          </w:p>
        </w:tc>
        <w:tc>
          <w:tcPr>
            <w:tcW w:w="960" w:type="dxa"/>
          </w:tcPr>
          <w:p w14:paraId="3E43654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шт</w:t>
            </w:r>
          </w:p>
        </w:tc>
        <w:tc>
          <w:tcPr>
            <w:tcW w:w="709" w:type="dxa"/>
          </w:tcPr>
          <w:p w14:paraId="3A919EE0"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7F88CCCA"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5A345EA0" w14:textId="77777777" w:rsidTr="00FE09D0">
        <w:trPr>
          <w:cantSplit/>
          <w:trHeight w:val="220"/>
          <w:jc w:val="center"/>
        </w:trPr>
        <w:tc>
          <w:tcPr>
            <w:tcW w:w="693" w:type="dxa"/>
          </w:tcPr>
          <w:p w14:paraId="3B850495" w14:textId="77777777" w:rsidR="0028556F" w:rsidRPr="00650B30" w:rsidRDefault="0028556F" w:rsidP="00FE09D0">
            <w:pPr>
              <w:ind w:hanging="2"/>
              <w:rPr>
                <w:rFonts w:ascii="GHEA Grapalat" w:hAnsi="GHEA Grapalat"/>
                <w:color w:val="000000"/>
                <w:sz w:val="16"/>
                <w:szCs w:val="16"/>
              </w:rPr>
            </w:pPr>
          </w:p>
        </w:tc>
        <w:tc>
          <w:tcPr>
            <w:tcW w:w="1686" w:type="dxa"/>
          </w:tcPr>
          <w:p w14:paraId="790DAD94"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1CC904B9"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p>
        </w:tc>
        <w:tc>
          <w:tcPr>
            <w:tcW w:w="7088" w:type="dxa"/>
          </w:tcPr>
          <w:p w14:paraId="66C6EDB8"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Чувствительность наушников</w:t>
            </w:r>
          </w:p>
        </w:tc>
        <w:tc>
          <w:tcPr>
            <w:tcW w:w="1725" w:type="dxa"/>
          </w:tcPr>
          <w:p w14:paraId="789A94BD"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sz w:val="16"/>
                <w:szCs w:val="16"/>
              </w:rPr>
              <w:t>не менее</w:t>
            </w:r>
            <w:r>
              <w:rPr>
                <w:rFonts w:ascii="GHEA Grapalat" w:hAnsi="GHEA Grapalat" w:cs="Sylfaen"/>
                <w:sz w:val="16"/>
                <w:szCs w:val="16"/>
              </w:rPr>
              <w:t xml:space="preserve"> </w:t>
            </w:r>
            <w:r w:rsidRPr="00650B30">
              <w:rPr>
                <w:rFonts w:ascii="GHEA Grapalat" w:hAnsi="GHEA Grapalat"/>
                <w:sz w:val="16"/>
                <w:szCs w:val="16"/>
              </w:rPr>
              <w:t xml:space="preserve">100 </w:t>
            </w:r>
          </w:p>
        </w:tc>
        <w:tc>
          <w:tcPr>
            <w:tcW w:w="960" w:type="dxa"/>
          </w:tcPr>
          <w:p w14:paraId="5D49224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дБ/Вт/м.</w:t>
            </w:r>
          </w:p>
        </w:tc>
        <w:tc>
          <w:tcPr>
            <w:tcW w:w="709" w:type="dxa"/>
          </w:tcPr>
          <w:p w14:paraId="59B3DA60"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63CD68A5"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72663F78" w14:textId="77777777" w:rsidTr="00FE09D0">
        <w:trPr>
          <w:cantSplit/>
          <w:trHeight w:val="220"/>
          <w:jc w:val="center"/>
        </w:trPr>
        <w:tc>
          <w:tcPr>
            <w:tcW w:w="693" w:type="dxa"/>
          </w:tcPr>
          <w:p w14:paraId="261F146A"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olor w:val="000000"/>
                <w:sz w:val="16"/>
                <w:szCs w:val="16"/>
              </w:rPr>
              <w:t>12.6</w:t>
            </w:r>
          </w:p>
        </w:tc>
        <w:tc>
          <w:tcPr>
            <w:tcW w:w="1686" w:type="dxa"/>
          </w:tcPr>
          <w:p w14:paraId="115EFCC1"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04132E37" w14:textId="77777777" w:rsidR="0028556F" w:rsidRPr="00650B30" w:rsidRDefault="0028556F" w:rsidP="00FE09D0">
            <w:pPr>
              <w:pBdr>
                <w:top w:val="nil"/>
                <w:left w:val="nil"/>
                <w:bottom w:val="nil"/>
                <w:right w:val="nil"/>
                <w:between w:val="nil"/>
              </w:pBdr>
              <w:ind w:hanging="2"/>
              <w:rPr>
                <w:rFonts w:ascii="GHEA Grapalat" w:hAnsi="GHEA Grapalat"/>
                <w:b/>
                <w:bCs/>
                <w:color w:val="000000"/>
                <w:sz w:val="16"/>
                <w:szCs w:val="16"/>
              </w:rPr>
            </w:pPr>
            <w:r w:rsidRPr="00650B30">
              <w:rPr>
                <w:rFonts w:ascii="GHEA Grapalat" w:hAnsi="GHEA Grapalat"/>
                <w:b/>
                <w:color w:val="000000"/>
                <w:sz w:val="16"/>
                <w:szCs w:val="16"/>
              </w:rPr>
              <w:t>Компьютерный стол</w:t>
            </w:r>
          </w:p>
        </w:tc>
        <w:tc>
          <w:tcPr>
            <w:tcW w:w="7088" w:type="dxa"/>
            <w:vAlign w:val="center"/>
          </w:tcPr>
          <w:p w14:paraId="6EE0AD00"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3C59BB9B" w14:textId="77777777" w:rsidR="0028556F" w:rsidRPr="00650B30" w:rsidRDefault="0028556F" w:rsidP="00FE09D0">
            <w:pPr>
              <w:ind w:hanging="2"/>
              <w:rPr>
                <w:rFonts w:ascii="GHEA Grapalat" w:hAnsi="GHEA Grapalat"/>
                <w:sz w:val="16"/>
                <w:szCs w:val="16"/>
              </w:rPr>
            </w:pPr>
          </w:p>
        </w:tc>
        <w:tc>
          <w:tcPr>
            <w:tcW w:w="960" w:type="dxa"/>
          </w:tcPr>
          <w:p w14:paraId="597F04A5"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78E217E3"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1</w:t>
            </w:r>
          </w:p>
        </w:tc>
        <w:tc>
          <w:tcPr>
            <w:tcW w:w="870" w:type="dxa"/>
          </w:tcPr>
          <w:p w14:paraId="14BB5987"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шт</w:t>
            </w:r>
          </w:p>
        </w:tc>
      </w:tr>
      <w:tr w:rsidR="0028556F" w:rsidRPr="00650B30" w14:paraId="593E22F2" w14:textId="77777777" w:rsidTr="00FE09D0">
        <w:trPr>
          <w:cantSplit/>
          <w:trHeight w:val="220"/>
          <w:jc w:val="center"/>
        </w:trPr>
        <w:tc>
          <w:tcPr>
            <w:tcW w:w="693" w:type="dxa"/>
          </w:tcPr>
          <w:p w14:paraId="579DDDF9" w14:textId="77777777" w:rsidR="0028556F" w:rsidRPr="00650B30" w:rsidRDefault="0028556F" w:rsidP="00FE09D0">
            <w:pPr>
              <w:ind w:hanging="2"/>
              <w:rPr>
                <w:rFonts w:ascii="GHEA Grapalat" w:hAnsi="GHEA Grapalat"/>
                <w:color w:val="000000"/>
                <w:sz w:val="16"/>
                <w:szCs w:val="16"/>
              </w:rPr>
            </w:pPr>
          </w:p>
        </w:tc>
        <w:tc>
          <w:tcPr>
            <w:tcW w:w="1686" w:type="dxa"/>
          </w:tcPr>
          <w:p w14:paraId="5E596B34"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27728A40" w14:textId="77777777" w:rsidR="0028556F" w:rsidRPr="00650B30" w:rsidRDefault="0028556F" w:rsidP="00FE09D0">
            <w:pPr>
              <w:pBdr>
                <w:top w:val="nil"/>
                <w:left w:val="nil"/>
                <w:bottom w:val="nil"/>
                <w:right w:val="nil"/>
                <w:between w:val="nil"/>
              </w:pBdr>
              <w:ind w:hanging="2"/>
              <w:rPr>
                <w:rFonts w:ascii="GHEA Grapalat" w:hAnsi="GHEA Grapalat"/>
                <w:b/>
                <w:color w:val="000000"/>
                <w:sz w:val="16"/>
                <w:szCs w:val="16"/>
              </w:rPr>
            </w:pPr>
          </w:p>
        </w:tc>
        <w:tc>
          <w:tcPr>
            <w:tcW w:w="7088" w:type="dxa"/>
            <w:vAlign w:val="center"/>
          </w:tcPr>
          <w:p w14:paraId="702E835A"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Длина </w:t>
            </w:r>
          </w:p>
        </w:tc>
        <w:tc>
          <w:tcPr>
            <w:tcW w:w="1725" w:type="dxa"/>
          </w:tcPr>
          <w:p w14:paraId="43720630" w14:textId="77777777" w:rsidR="0028556F" w:rsidRPr="00650B30" w:rsidRDefault="0028556F" w:rsidP="00FE09D0">
            <w:pPr>
              <w:ind w:hanging="2"/>
              <w:rPr>
                <w:rFonts w:ascii="GHEA Grapalat" w:hAnsi="GHEA Grapalat"/>
                <w:sz w:val="16"/>
                <w:szCs w:val="16"/>
              </w:rPr>
            </w:pPr>
            <w:r w:rsidRPr="00650B30">
              <w:rPr>
                <w:rFonts w:ascii="GHEA Grapalat" w:hAnsi="GHEA Grapalat" w:cs="Sylfaen"/>
                <w:color w:val="000000"/>
                <w:sz w:val="16"/>
                <w:szCs w:val="16"/>
              </w:rPr>
              <w:t>не менее</w:t>
            </w:r>
            <w:r>
              <w:rPr>
                <w:rFonts w:ascii="GHEA Grapalat" w:hAnsi="GHEA Grapalat" w:cs="Sylfaen"/>
                <w:color w:val="000000"/>
                <w:sz w:val="16"/>
                <w:szCs w:val="16"/>
              </w:rPr>
              <w:t xml:space="preserve"> </w:t>
            </w:r>
            <w:r w:rsidRPr="00650B30">
              <w:rPr>
                <w:rFonts w:ascii="GHEA Grapalat" w:hAnsi="GHEA Grapalat"/>
                <w:sz w:val="16"/>
                <w:szCs w:val="16"/>
              </w:rPr>
              <w:t>120</w:t>
            </w:r>
          </w:p>
        </w:tc>
        <w:tc>
          <w:tcPr>
            <w:tcW w:w="960" w:type="dxa"/>
          </w:tcPr>
          <w:p w14:paraId="086427E6"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см</w:t>
            </w:r>
          </w:p>
        </w:tc>
        <w:tc>
          <w:tcPr>
            <w:tcW w:w="709" w:type="dxa"/>
          </w:tcPr>
          <w:p w14:paraId="055B4879"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19F7F9FD"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33E4EC49" w14:textId="77777777" w:rsidTr="00FE09D0">
        <w:trPr>
          <w:cantSplit/>
          <w:trHeight w:val="220"/>
          <w:jc w:val="center"/>
        </w:trPr>
        <w:tc>
          <w:tcPr>
            <w:tcW w:w="693" w:type="dxa"/>
          </w:tcPr>
          <w:p w14:paraId="3FCF750E"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olor w:val="000000"/>
                <w:sz w:val="16"/>
                <w:szCs w:val="16"/>
              </w:rPr>
              <w:t>12.7</w:t>
            </w:r>
          </w:p>
        </w:tc>
        <w:tc>
          <w:tcPr>
            <w:tcW w:w="1686" w:type="dxa"/>
          </w:tcPr>
          <w:p w14:paraId="14CA7D72"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73B2C59" w14:textId="77777777" w:rsidR="0028556F" w:rsidRPr="00650B30" w:rsidRDefault="0028556F" w:rsidP="00FE09D0">
            <w:pPr>
              <w:pBdr>
                <w:top w:val="nil"/>
                <w:left w:val="nil"/>
                <w:bottom w:val="nil"/>
                <w:right w:val="nil"/>
                <w:between w:val="nil"/>
              </w:pBdr>
              <w:ind w:hanging="2"/>
              <w:rPr>
                <w:rFonts w:ascii="GHEA Grapalat" w:hAnsi="GHEA Grapalat"/>
                <w:b/>
                <w:color w:val="000000"/>
                <w:sz w:val="16"/>
                <w:szCs w:val="16"/>
              </w:rPr>
            </w:pPr>
            <w:r w:rsidRPr="00650B30">
              <w:rPr>
                <w:rFonts w:ascii="GHEA Grapalat" w:hAnsi="GHEA Grapalat"/>
                <w:b/>
                <w:color w:val="000000"/>
                <w:sz w:val="16"/>
                <w:szCs w:val="16"/>
              </w:rPr>
              <w:t>Компьютерный стул</w:t>
            </w:r>
          </w:p>
        </w:tc>
        <w:tc>
          <w:tcPr>
            <w:tcW w:w="7088" w:type="dxa"/>
            <w:vAlign w:val="center"/>
          </w:tcPr>
          <w:p w14:paraId="74211311" w14:textId="77777777" w:rsidR="0028556F" w:rsidRPr="00650B30" w:rsidRDefault="0028556F" w:rsidP="00FE09D0">
            <w:pPr>
              <w:tabs>
                <w:tab w:val="left" w:pos="324"/>
              </w:tabs>
              <w:ind w:hanging="2"/>
              <w:rPr>
                <w:rFonts w:ascii="GHEA Grapalat" w:hAnsi="GHEA Grapalat"/>
                <w:color w:val="000000"/>
                <w:sz w:val="16"/>
                <w:szCs w:val="16"/>
              </w:rPr>
            </w:pPr>
          </w:p>
        </w:tc>
        <w:tc>
          <w:tcPr>
            <w:tcW w:w="1725" w:type="dxa"/>
          </w:tcPr>
          <w:p w14:paraId="33E570FB" w14:textId="77777777" w:rsidR="0028556F" w:rsidRPr="00650B30" w:rsidRDefault="0028556F" w:rsidP="00FE09D0">
            <w:pPr>
              <w:ind w:hanging="2"/>
              <w:rPr>
                <w:rFonts w:ascii="GHEA Grapalat" w:hAnsi="GHEA Grapalat"/>
                <w:color w:val="000000"/>
                <w:sz w:val="16"/>
                <w:szCs w:val="16"/>
              </w:rPr>
            </w:pPr>
          </w:p>
        </w:tc>
        <w:tc>
          <w:tcPr>
            <w:tcW w:w="960" w:type="dxa"/>
          </w:tcPr>
          <w:p w14:paraId="042C2621" w14:textId="77777777" w:rsidR="0028556F" w:rsidRPr="00650B30" w:rsidRDefault="0028556F" w:rsidP="00FE09D0">
            <w:pPr>
              <w:tabs>
                <w:tab w:val="left" w:pos="324"/>
              </w:tabs>
              <w:ind w:hanging="2"/>
              <w:rPr>
                <w:rFonts w:ascii="GHEA Grapalat" w:hAnsi="GHEA Grapalat"/>
                <w:color w:val="000000"/>
                <w:sz w:val="16"/>
                <w:szCs w:val="16"/>
              </w:rPr>
            </w:pPr>
          </w:p>
        </w:tc>
        <w:tc>
          <w:tcPr>
            <w:tcW w:w="709" w:type="dxa"/>
          </w:tcPr>
          <w:p w14:paraId="2CBF6468"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1</w:t>
            </w:r>
          </w:p>
        </w:tc>
        <w:tc>
          <w:tcPr>
            <w:tcW w:w="870" w:type="dxa"/>
          </w:tcPr>
          <w:p w14:paraId="457BA7E6" w14:textId="77777777" w:rsidR="0028556F" w:rsidRPr="00650B30" w:rsidRDefault="0028556F" w:rsidP="00FE09D0">
            <w:pPr>
              <w:tabs>
                <w:tab w:val="left" w:pos="324"/>
              </w:tabs>
              <w:ind w:hanging="2"/>
              <w:jc w:val="center"/>
              <w:rPr>
                <w:rFonts w:ascii="GHEA Grapalat" w:hAnsi="GHEA Grapalat"/>
                <w:color w:val="000000"/>
                <w:sz w:val="16"/>
                <w:szCs w:val="16"/>
              </w:rPr>
            </w:pPr>
            <w:r w:rsidRPr="00650B30">
              <w:rPr>
                <w:rFonts w:ascii="GHEA Grapalat" w:hAnsi="GHEA Grapalat"/>
                <w:color w:val="000000"/>
                <w:sz w:val="16"/>
                <w:szCs w:val="16"/>
              </w:rPr>
              <w:t>шт</w:t>
            </w:r>
          </w:p>
        </w:tc>
      </w:tr>
      <w:tr w:rsidR="0028556F" w:rsidRPr="00650B30" w14:paraId="74715016" w14:textId="77777777" w:rsidTr="00FE09D0">
        <w:trPr>
          <w:cantSplit/>
          <w:trHeight w:val="220"/>
          <w:jc w:val="center"/>
        </w:trPr>
        <w:tc>
          <w:tcPr>
            <w:tcW w:w="693" w:type="dxa"/>
          </w:tcPr>
          <w:p w14:paraId="70497C2A" w14:textId="77777777" w:rsidR="0028556F" w:rsidRPr="00650B30" w:rsidRDefault="0028556F" w:rsidP="00FE09D0">
            <w:pPr>
              <w:ind w:hanging="2"/>
              <w:rPr>
                <w:rFonts w:ascii="GHEA Grapalat" w:hAnsi="GHEA Grapalat"/>
                <w:color w:val="000000"/>
                <w:sz w:val="16"/>
                <w:szCs w:val="16"/>
              </w:rPr>
            </w:pPr>
          </w:p>
        </w:tc>
        <w:tc>
          <w:tcPr>
            <w:tcW w:w="1686" w:type="dxa"/>
          </w:tcPr>
          <w:p w14:paraId="4E2D5AAE" w14:textId="77777777" w:rsidR="0028556F" w:rsidRPr="00650B30" w:rsidRDefault="0028556F" w:rsidP="00FE09D0">
            <w:pPr>
              <w:tabs>
                <w:tab w:val="left" w:pos="1272"/>
              </w:tabs>
              <w:ind w:hanging="2"/>
              <w:rPr>
                <w:rFonts w:ascii="GHEA Grapalat" w:hAnsi="GHEA Grapalat"/>
                <w:sz w:val="16"/>
                <w:szCs w:val="16"/>
              </w:rPr>
            </w:pPr>
          </w:p>
        </w:tc>
        <w:tc>
          <w:tcPr>
            <w:tcW w:w="1989" w:type="dxa"/>
          </w:tcPr>
          <w:p w14:paraId="3CFCB621" w14:textId="77777777" w:rsidR="0028556F" w:rsidRPr="00650B30" w:rsidRDefault="0028556F" w:rsidP="00FE09D0">
            <w:pPr>
              <w:pBdr>
                <w:top w:val="nil"/>
                <w:left w:val="nil"/>
                <w:bottom w:val="nil"/>
                <w:right w:val="nil"/>
                <w:between w:val="nil"/>
              </w:pBdr>
              <w:ind w:hanging="2"/>
              <w:rPr>
                <w:rFonts w:ascii="GHEA Grapalat" w:hAnsi="GHEA Grapalat"/>
                <w:b/>
                <w:color w:val="000000"/>
                <w:sz w:val="16"/>
                <w:szCs w:val="16"/>
              </w:rPr>
            </w:pPr>
          </w:p>
        </w:tc>
        <w:tc>
          <w:tcPr>
            <w:tcW w:w="7088" w:type="dxa"/>
            <w:vAlign w:val="center"/>
          </w:tcPr>
          <w:p w14:paraId="45E3DF90"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 xml:space="preserve">Максимальная высота </w:t>
            </w:r>
          </w:p>
        </w:tc>
        <w:tc>
          <w:tcPr>
            <w:tcW w:w="1725" w:type="dxa"/>
          </w:tcPr>
          <w:p w14:paraId="52046D68" w14:textId="77777777" w:rsidR="0028556F" w:rsidRPr="00650B30" w:rsidRDefault="0028556F" w:rsidP="00FE09D0">
            <w:pPr>
              <w:ind w:hanging="2"/>
              <w:rPr>
                <w:rFonts w:ascii="GHEA Grapalat" w:hAnsi="GHEA Grapalat"/>
                <w:color w:val="000000"/>
                <w:sz w:val="16"/>
                <w:szCs w:val="16"/>
              </w:rPr>
            </w:pPr>
            <w:r w:rsidRPr="00650B30">
              <w:rPr>
                <w:rFonts w:ascii="GHEA Grapalat" w:hAnsi="GHEA Grapalat" w:cs="Sylfaen"/>
                <w:color w:val="000000"/>
                <w:sz w:val="16"/>
                <w:szCs w:val="16"/>
              </w:rPr>
              <w:t>не менее</w:t>
            </w:r>
            <w:r>
              <w:rPr>
                <w:rFonts w:ascii="GHEA Grapalat" w:hAnsi="GHEA Grapalat" w:cs="Sylfaen"/>
                <w:color w:val="000000"/>
                <w:sz w:val="16"/>
                <w:szCs w:val="16"/>
              </w:rPr>
              <w:t xml:space="preserve"> </w:t>
            </w:r>
            <w:r w:rsidRPr="00650B30">
              <w:rPr>
                <w:rFonts w:ascii="GHEA Grapalat" w:hAnsi="GHEA Grapalat"/>
                <w:sz w:val="16"/>
                <w:szCs w:val="16"/>
              </w:rPr>
              <w:t>100</w:t>
            </w:r>
          </w:p>
        </w:tc>
        <w:tc>
          <w:tcPr>
            <w:tcW w:w="960" w:type="dxa"/>
          </w:tcPr>
          <w:p w14:paraId="0EE5FD4F" w14:textId="77777777" w:rsidR="0028556F" w:rsidRPr="00650B30" w:rsidRDefault="0028556F" w:rsidP="00FE09D0">
            <w:pPr>
              <w:tabs>
                <w:tab w:val="left" w:pos="324"/>
              </w:tabs>
              <w:ind w:hanging="2"/>
              <w:rPr>
                <w:rFonts w:ascii="GHEA Grapalat" w:hAnsi="GHEA Grapalat"/>
                <w:color w:val="000000"/>
                <w:sz w:val="16"/>
                <w:szCs w:val="16"/>
              </w:rPr>
            </w:pPr>
            <w:r w:rsidRPr="00650B30">
              <w:rPr>
                <w:rFonts w:ascii="GHEA Grapalat" w:hAnsi="GHEA Grapalat"/>
                <w:color w:val="000000"/>
                <w:sz w:val="16"/>
                <w:szCs w:val="16"/>
              </w:rPr>
              <w:t>см</w:t>
            </w:r>
          </w:p>
        </w:tc>
        <w:tc>
          <w:tcPr>
            <w:tcW w:w="709" w:type="dxa"/>
          </w:tcPr>
          <w:p w14:paraId="283380F7" w14:textId="77777777" w:rsidR="0028556F" w:rsidRPr="00650B30" w:rsidRDefault="0028556F" w:rsidP="00FE09D0">
            <w:pPr>
              <w:tabs>
                <w:tab w:val="left" w:pos="324"/>
              </w:tabs>
              <w:ind w:hanging="2"/>
              <w:jc w:val="center"/>
              <w:rPr>
                <w:rFonts w:ascii="GHEA Grapalat" w:hAnsi="GHEA Grapalat"/>
                <w:color w:val="000000"/>
                <w:sz w:val="16"/>
                <w:szCs w:val="16"/>
              </w:rPr>
            </w:pPr>
          </w:p>
        </w:tc>
        <w:tc>
          <w:tcPr>
            <w:tcW w:w="870" w:type="dxa"/>
          </w:tcPr>
          <w:p w14:paraId="5AE73F39" w14:textId="77777777" w:rsidR="0028556F" w:rsidRPr="00650B30" w:rsidRDefault="0028556F" w:rsidP="00FE09D0">
            <w:pPr>
              <w:tabs>
                <w:tab w:val="left" w:pos="324"/>
              </w:tabs>
              <w:ind w:hanging="2"/>
              <w:jc w:val="center"/>
              <w:rPr>
                <w:rFonts w:ascii="GHEA Grapalat" w:hAnsi="GHEA Grapalat"/>
                <w:color w:val="000000"/>
                <w:sz w:val="16"/>
                <w:szCs w:val="16"/>
              </w:rPr>
            </w:pPr>
          </w:p>
        </w:tc>
      </w:tr>
      <w:tr w:rsidR="0028556F" w:rsidRPr="00650B30" w14:paraId="1D673D55" w14:textId="77777777" w:rsidTr="00FE09D0">
        <w:trPr>
          <w:cantSplit/>
          <w:trHeight w:val="220"/>
          <w:jc w:val="center"/>
        </w:trPr>
        <w:tc>
          <w:tcPr>
            <w:tcW w:w="15720" w:type="dxa"/>
            <w:gridSpan w:val="8"/>
            <w:vAlign w:val="center"/>
          </w:tcPr>
          <w:p w14:paraId="3A1A48CA" w14:textId="77777777" w:rsidR="0028556F" w:rsidRPr="00650B30" w:rsidRDefault="0028556F" w:rsidP="00FE09D0">
            <w:pPr>
              <w:tabs>
                <w:tab w:val="left" w:pos="324"/>
              </w:tabs>
              <w:ind w:hanging="2"/>
              <w:jc w:val="center"/>
              <w:rPr>
                <w:rFonts w:ascii="GHEA Grapalat" w:hAnsi="GHEA Grapalat"/>
                <w:b/>
                <w:bCs/>
                <w:color w:val="000000"/>
                <w:sz w:val="20"/>
                <w:szCs w:val="20"/>
              </w:rPr>
            </w:pPr>
            <w:r w:rsidRPr="00650B30">
              <w:rPr>
                <w:rFonts w:ascii="GHEA Grapalat" w:hAnsi="GHEA Grapalat"/>
                <w:b/>
                <w:bCs/>
                <w:color w:val="000000"/>
                <w:sz w:val="20"/>
                <w:szCs w:val="20"/>
              </w:rPr>
              <w:lastRenderedPageBreak/>
              <w:t>Дополнительные условия</w:t>
            </w:r>
          </w:p>
        </w:tc>
      </w:tr>
      <w:tr w:rsidR="0028556F" w:rsidRPr="00650B30" w14:paraId="0FB8F410" w14:textId="77777777" w:rsidTr="00FE09D0">
        <w:trPr>
          <w:cantSplit/>
          <w:trHeight w:val="220"/>
          <w:jc w:val="center"/>
        </w:trPr>
        <w:tc>
          <w:tcPr>
            <w:tcW w:w="15720" w:type="dxa"/>
            <w:gridSpan w:val="8"/>
          </w:tcPr>
          <w:p w14:paraId="1CA8B874" w14:textId="77777777" w:rsidR="0028556F" w:rsidRPr="00650B30" w:rsidRDefault="0028556F" w:rsidP="00FE09D0">
            <w:pPr>
              <w:pBdr>
                <w:top w:val="nil"/>
                <w:left w:val="nil"/>
                <w:bottom w:val="nil"/>
                <w:right w:val="nil"/>
                <w:between w:val="nil"/>
              </w:pBdr>
              <w:tabs>
                <w:tab w:val="left" w:pos="324"/>
              </w:tabs>
              <w:ind w:hanging="2"/>
              <w:jc w:val="both"/>
              <w:rPr>
                <w:rFonts w:ascii="GHEA Grapalat" w:hAnsi="GHEA Grapalat"/>
                <w:color w:val="000000"/>
                <w:sz w:val="20"/>
                <w:szCs w:val="20"/>
              </w:rPr>
            </w:pPr>
            <w:r w:rsidRPr="00650B30">
              <w:rPr>
                <w:rFonts w:ascii="GHEA Grapalat" w:hAnsi="GHEA Grapalat"/>
                <w:color w:val="000000"/>
                <w:sz w:val="20"/>
                <w:szCs w:val="20"/>
              </w:rPr>
              <w:t xml:space="preserve">Поставщик производит установку, наладку, испытание на исправность всех компонентов программно-аппаратного комплекса (ПАК), а также проводит обучение персонала для работы с ПАК. </w:t>
            </w:r>
          </w:p>
        </w:tc>
      </w:tr>
    </w:tbl>
    <w:p w14:paraId="492F1069" w14:textId="77777777" w:rsidR="009F789E" w:rsidRPr="009F789E" w:rsidRDefault="0004491B" w:rsidP="009F789E">
      <w:pPr>
        <w:pStyle w:val="ListParagraph"/>
        <w:widowControl w:val="0"/>
        <w:numPr>
          <w:ilvl w:val="0"/>
          <w:numId w:val="67"/>
        </w:numPr>
        <w:spacing w:after="160"/>
        <w:jc w:val="both"/>
        <w:rPr>
          <w:rFonts w:ascii="GHEA Grapalat" w:hAnsi="GHEA Grapalat"/>
          <w:sz w:val="22"/>
          <w:szCs w:val="22"/>
        </w:rPr>
      </w:pPr>
      <w:r w:rsidRPr="009F789E">
        <w:rPr>
          <w:rFonts w:ascii="GHEA Grapalat" w:hAnsi="GHEA Grapalat"/>
          <w:sz w:val="22"/>
          <w:szCs w:val="22"/>
        </w:rPr>
        <w:t xml:space="preserve">Товар должен быть новым, неиспользованным и в оригинальной упаковке. </w:t>
      </w:r>
    </w:p>
    <w:p w14:paraId="1C3F069C" w14:textId="77777777" w:rsidR="009F789E" w:rsidRPr="009F789E" w:rsidRDefault="0004491B" w:rsidP="00BC3EB5">
      <w:pPr>
        <w:pStyle w:val="ListParagraph"/>
        <w:widowControl w:val="0"/>
        <w:numPr>
          <w:ilvl w:val="0"/>
          <w:numId w:val="67"/>
        </w:numPr>
        <w:spacing w:after="160"/>
        <w:jc w:val="both"/>
        <w:rPr>
          <w:rFonts w:ascii="GHEA Grapalat" w:hAnsi="GHEA Grapalat"/>
          <w:sz w:val="22"/>
          <w:szCs w:val="22"/>
        </w:rPr>
      </w:pPr>
      <w:r w:rsidRPr="009F789E">
        <w:rPr>
          <w:rFonts w:ascii="GHEA Grapalat" w:hAnsi="GHEA Grapalat"/>
          <w:sz w:val="22"/>
          <w:szCs w:val="22"/>
        </w:rPr>
        <w:t>К изделию должна прилагаться информационная брошюра (паспорт), официально опубликованная производителем, в которой должны быть указаны все характеристики устройств, представленные участником, если они применимы к рассматриваемым устройствам и оборудованию.</w:t>
      </w:r>
    </w:p>
    <w:p w14:paraId="13EE2829" w14:textId="77777777" w:rsidR="009F789E" w:rsidRPr="009F789E" w:rsidRDefault="0004491B" w:rsidP="000A3EAE">
      <w:pPr>
        <w:pStyle w:val="ListParagraph"/>
        <w:widowControl w:val="0"/>
        <w:numPr>
          <w:ilvl w:val="0"/>
          <w:numId w:val="67"/>
        </w:numPr>
        <w:spacing w:after="160"/>
        <w:jc w:val="both"/>
        <w:rPr>
          <w:rFonts w:ascii="GHEA Grapalat" w:hAnsi="GHEA Grapalat"/>
          <w:sz w:val="22"/>
          <w:szCs w:val="22"/>
        </w:rPr>
      </w:pPr>
      <w:r w:rsidRPr="009F789E">
        <w:rPr>
          <w:rFonts w:ascii="GHEA Grapalat" w:hAnsi="GHEA Grapalat"/>
          <w:sz w:val="22"/>
          <w:szCs w:val="22"/>
        </w:rPr>
        <w:t xml:space="preserve">Для партии № 1 гарантийный срок устанавливается в размере 1/год со дня, следующего за днем </w:t>
      </w:r>
      <w:r w:rsidRPr="009F789E">
        <w:rPr>
          <w:rFonts w:ascii="Cambria Math" w:hAnsi="Cambria Math" w:cs="Cambria Math"/>
          <w:sz w:val="22"/>
          <w:szCs w:val="22"/>
        </w:rPr>
        <w:t>​​</w:t>
      </w:r>
      <w:r w:rsidRPr="009F789E">
        <w:rPr>
          <w:rFonts w:ascii="GHEA Grapalat" w:hAnsi="GHEA Grapalat" w:cs="GHEA Grapalat"/>
          <w:sz w:val="22"/>
          <w:szCs w:val="22"/>
        </w:rPr>
        <w:t>приемки</w:t>
      </w:r>
      <w:r w:rsidRPr="009F789E">
        <w:rPr>
          <w:rFonts w:ascii="GHEA Grapalat" w:hAnsi="GHEA Grapalat"/>
          <w:sz w:val="22"/>
          <w:szCs w:val="22"/>
        </w:rPr>
        <w:t xml:space="preserve"> </w:t>
      </w:r>
      <w:r w:rsidRPr="009F789E">
        <w:rPr>
          <w:rFonts w:ascii="GHEA Grapalat" w:hAnsi="GHEA Grapalat" w:cs="GHEA Grapalat"/>
          <w:sz w:val="22"/>
          <w:szCs w:val="22"/>
        </w:rPr>
        <w:t>продукции</w:t>
      </w:r>
      <w:r w:rsidRPr="009F789E">
        <w:rPr>
          <w:rFonts w:ascii="GHEA Grapalat" w:hAnsi="GHEA Grapalat"/>
          <w:sz w:val="22"/>
          <w:szCs w:val="22"/>
        </w:rPr>
        <w:t>.</w:t>
      </w:r>
    </w:p>
    <w:p w14:paraId="37CA2A0B" w14:textId="6FD68661" w:rsidR="0028556F" w:rsidRPr="009F789E" w:rsidRDefault="0004491B" w:rsidP="000A3EAE">
      <w:pPr>
        <w:pStyle w:val="ListParagraph"/>
        <w:widowControl w:val="0"/>
        <w:numPr>
          <w:ilvl w:val="0"/>
          <w:numId w:val="67"/>
        </w:numPr>
        <w:spacing w:after="160"/>
        <w:jc w:val="both"/>
        <w:rPr>
          <w:rFonts w:ascii="GHEA Grapalat" w:hAnsi="GHEA Grapalat"/>
          <w:sz w:val="22"/>
          <w:szCs w:val="22"/>
        </w:rPr>
      </w:pPr>
      <w:r w:rsidRPr="009F789E">
        <w:rPr>
          <w:rFonts w:ascii="GHEA Grapalat" w:hAnsi="GHEA Grapalat"/>
          <w:sz w:val="22"/>
          <w:szCs w:val="22"/>
        </w:rPr>
        <w:t>Поставка продукции осуществляется собственными силами и средствами Исполнителя.</w:t>
      </w:r>
      <w:r w:rsidR="00071D1C" w:rsidRPr="009F789E">
        <w:rPr>
          <w:rFonts w:ascii="GHEA Grapalat" w:hAnsi="GHEA Grapalat"/>
          <w:sz w:val="22"/>
          <w:szCs w:val="22"/>
        </w:rPr>
        <w:br w:type="page"/>
      </w:r>
    </w:p>
    <w:p w14:paraId="7905778F" w14:textId="77777777" w:rsidR="0028556F" w:rsidRPr="0028556F" w:rsidRDefault="0028556F" w:rsidP="00B46D58">
      <w:pPr>
        <w:widowControl w:val="0"/>
        <w:spacing w:after="160"/>
        <w:jc w:val="right"/>
        <w:rPr>
          <w:rFonts w:ascii="GHEA Grapalat" w:hAnsi="GHEA Grapalat"/>
          <w:sz w:val="22"/>
          <w:szCs w:val="22"/>
        </w:rPr>
      </w:pPr>
    </w:p>
    <w:p w14:paraId="6B4D20A2" w14:textId="77777777" w:rsidR="0028556F" w:rsidRPr="0028556F" w:rsidRDefault="0028556F" w:rsidP="00B46D58">
      <w:pPr>
        <w:widowControl w:val="0"/>
        <w:spacing w:after="160"/>
        <w:jc w:val="right"/>
        <w:rPr>
          <w:rFonts w:ascii="GHEA Grapalat" w:hAnsi="GHEA Grapalat"/>
          <w:sz w:val="22"/>
          <w:szCs w:val="22"/>
        </w:rPr>
      </w:pPr>
    </w:p>
    <w:p w14:paraId="25CDAC04" w14:textId="61C8B178" w:rsidR="00071D1C" w:rsidRPr="00034F0C" w:rsidRDefault="00071D1C" w:rsidP="00B46D58">
      <w:pPr>
        <w:widowControl w:val="0"/>
        <w:spacing w:after="160"/>
        <w:jc w:val="right"/>
        <w:rPr>
          <w:rFonts w:ascii="GHEA Grapalat" w:hAnsi="GHEA Grapalat"/>
          <w:i/>
          <w:sz w:val="22"/>
          <w:szCs w:val="22"/>
        </w:rPr>
      </w:pPr>
      <w:r w:rsidRPr="00034F0C">
        <w:rPr>
          <w:rFonts w:ascii="GHEA Grapalat" w:hAnsi="GHEA Grapalat"/>
          <w:i/>
          <w:sz w:val="22"/>
          <w:szCs w:val="22"/>
        </w:rPr>
        <w:t>Приложение № 2</w:t>
      </w:r>
    </w:p>
    <w:p w14:paraId="5E4CD271" w14:textId="77777777" w:rsidR="00071D1C" w:rsidRPr="00034F0C" w:rsidRDefault="00071D1C" w:rsidP="00B46D58">
      <w:pPr>
        <w:widowControl w:val="0"/>
        <w:spacing w:after="160"/>
        <w:jc w:val="right"/>
        <w:rPr>
          <w:rFonts w:ascii="GHEA Grapalat" w:hAnsi="GHEA Grapalat"/>
          <w:i/>
          <w:sz w:val="22"/>
          <w:szCs w:val="22"/>
        </w:rPr>
      </w:pPr>
      <w:r w:rsidRPr="00034F0C">
        <w:rPr>
          <w:rFonts w:ascii="GHEA Grapalat" w:hAnsi="GHEA Grapalat"/>
          <w:i/>
          <w:sz w:val="22"/>
          <w:szCs w:val="22"/>
        </w:rPr>
        <w:t xml:space="preserve">к Договору под кодом </w:t>
      </w:r>
      <w:r w:rsidR="005A57B8" w:rsidRPr="00034F0C">
        <w:rPr>
          <w:rFonts w:ascii="GHEA Grapalat" w:hAnsi="GHEA Grapalat"/>
          <w:i/>
          <w:sz w:val="22"/>
          <w:szCs w:val="22"/>
        </w:rPr>
        <w:br/>
      </w:r>
      <w:r w:rsidRPr="00034F0C">
        <w:rPr>
          <w:rFonts w:ascii="GHEA Grapalat" w:hAnsi="GHEA Grapalat"/>
          <w:i/>
          <w:sz w:val="22"/>
          <w:szCs w:val="22"/>
        </w:rPr>
        <w:t xml:space="preserve">заключенному </w:t>
      </w:r>
      <w:r w:rsidR="006132ED" w:rsidRPr="00034F0C">
        <w:rPr>
          <w:rFonts w:ascii="GHEA Grapalat" w:hAnsi="GHEA Grapalat"/>
          <w:i/>
          <w:sz w:val="22"/>
          <w:szCs w:val="22"/>
        </w:rPr>
        <w:t>"</w:t>
      </w:r>
      <w:r w:rsidR="00D52566" w:rsidRPr="00034F0C">
        <w:rPr>
          <w:rFonts w:ascii="GHEA Grapalat" w:hAnsi="GHEA Grapalat"/>
          <w:i/>
          <w:sz w:val="22"/>
          <w:szCs w:val="22"/>
        </w:rPr>
        <w:tab/>
      </w:r>
      <w:r w:rsidR="006132ED" w:rsidRPr="00034F0C">
        <w:rPr>
          <w:rFonts w:ascii="GHEA Grapalat" w:hAnsi="GHEA Grapalat"/>
          <w:i/>
          <w:sz w:val="22"/>
          <w:szCs w:val="22"/>
        </w:rPr>
        <w:t>"</w:t>
      </w:r>
      <w:r w:rsidR="00D52566" w:rsidRPr="00034F0C">
        <w:rPr>
          <w:rFonts w:ascii="GHEA Grapalat" w:hAnsi="GHEA Grapalat"/>
          <w:i/>
          <w:sz w:val="22"/>
          <w:szCs w:val="22"/>
        </w:rPr>
        <w:tab/>
      </w:r>
      <w:r w:rsidRPr="00034F0C">
        <w:rPr>
          <w:rFonts w:ascii="GHEA Grapalat" w:hAnsi="GHEA Grapalat"/>
          <w:i/>
          <w:sz w:val="22"/>
          <w:szCs w:val="22"/>
        </w:rPr>
        <w:t>20</w:t>
      </w:r>
      <w:r w:rsidR="00D52566" w:rsidRPr="00034F0C">
        <w:rPr>
          <w:rFonts w:ascii="GHEA Grapalat" w:hAnsi="GHEA Grapalat"/>
          <w:i/>
          <w:sz w:val="22"/>
          <w:szCs w:val="22"/>
        </w:rPr>
        <w:tab/>
      </w:r>
      <w:r w:rsidRPr="00034F0C">
        <w:rPr>
          <w:rFonts w:ascii="GHEA Grapalat" w:hAnsi="GHEA Grapalat"/>
          <w:i/>
          <w:sz w:val="22"/>
          <w:szCs w:val="22"/>
        </w:rPr>
        <w:t>г.</w:t>
      </w:r>
    </w:p>
    <w:p w14:paraId="443233B5"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ГРАФИК ОПЛАТЫ</w:t>
      </w:r>
      <w:r w:rsidR="00E67FD5" w:rsidRPr="00034F0C">
        <w:rPr>
          <w:rStyle w:val="FootnoteReference"/>
          <w:rFonts w:ascii="GHEA Grapalat" w:hAnsi="GHEA Grapalat"/>
          <w:sz w:val="22"/>
          <w:szCs w:val="22"/>
        </w:rPr>
        <w:footnoteReference w:customMarkFollows="1" w:id="20"/>
        <w:t>*</w:t>
      </w:r>
    </w:p>
    <w:p w14:paraId="54F68DDB" w14:textId="77777777" w:rsidR="00071D1C" w:rsidRPr="00034F0C" w:rsidRDefault="00071D1C" w:rsidP="00B46D58">
      <w:pPr>
        <w:widowControl w:val="0"/>
        <w:spacing w:after="160"/>
        <w:jc w:val="right"/>
        <w:rPr>
          <w:rFonts w:ascii="GHEA Grapalat" w:hAnsi="GHEA Grapalat"/>
          <w:sz w:val="22"/>
          <w:szCs w:val="22"/>
        </w:rPr>
      </w:pPr>
      <w:r w:rsidRPr="00034F0C">
        <w:rPr>
          <w:rFonts w:ascii="GHEA Grapalat" w:hAnsi="GHEA Grapalat"/>
          <w:sz w:val="22"/>
          <w:szCs w:val="22"/>
        </w:rPr>
        <w:t>Драмов РА</w:t>
      </w:r>
    </w:p>
    <w:tbl>
      <w:tblPr>
        <w:tblW w:w="15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792"/>
        <w:gridCol w:w="909"/>
        <w:gridCol w:w="632"/>
        <w:gridCol w:w="787"/>
        <w:gridCol w:w="562"/>
        <w:gridCol w:w="680"/>
        <w:gridCol w:w="670"/>
        <w:gridCol w:w="736"/>
        <w:gridCol w:w="935"/>
        <w:gridCol w:w="861"/>
        <w:gridCol w:w="568"/>
        <w:gridCol w:w="886"/>
        <w:gridCol w:w="954"/>
        <w:gridCol w:w="7"/>
      </w:tblGrid>
      <w:tr w:rsidR="00B138F3" w:rsidRPr="00034F0C" w14:paraId="3066F2DE" w14:textId="77777777" w:rsidTr="0028556F">
        <w:trPr>
          <w:trHeight w:val="305"/>
          <w:jc w:val="center"/>
        </w:trPr>
        <w:tc>
          <w:tcPr>
            <w:tcW w:w="15658" w:type="dxa"/>
            <w:gridSpan w:val="17"/>
          </w:tcPr>
          <w:p w14:paraId="11ACE201"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Товар</w:t>
            </w:r>
          </w:p>
        </w:tc>
      </w:tr>
      <w:tr w:rsidR="00B138F3" w:rsidRPr="00034F0C" w14:paraId="6DAE3143" w14:textId="77777777" w:rsidTr="0028556F">
        <w:trPr>
          <w:trHeight w:val="747"/>
          <w:jc w:val="center"/>
        </w:trPr>
        <w:tc>
          <w:tcPr>
            <w:tcW w:w="2046" w:type="dxa"/>
            <w:vAlign w:val="center"/>
          </w:tcPr>
          <w:p w14:paraId="787FF275"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номер предусмотренного приглашением лота</w:t>
            </w:r>
          </w:p>
        </w:tc>
        <w:tc>
          <w:tcPr>
            <w:tcW w:w="2009" w:type="dxa"/>
            <w:vAlign w:val="center"/>
          </w:tcPr>
          <w:p w14:paraId="5F855B1A"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14:paraId="1A04E42B" w14:textId="77777777" w:rsidR="00071D1C" w:rsidRPr="00034F0C" w:rsidRDefault="00071D1C" w:rsidP="00B46D58">
            <w:pPr>
              <w:widowControl w:val="0"/>
              <w:jc w:val="center"/>
              <w:rPr>
                <w:rFonts w:ascii="GHEA Grapalat" w:hAnsi="GHEA Grapalat"/>
                <w:sz w:val="22"/>
                <w:szCs w:val="22"/>
              </w:rPr>
            </w:pPr>
            <w:r w:rsidRPr="00034F0C">
              <w:rPr>
                <w:rFonts w:ascii="GHEA Grapalat" w:hAnsi="GHEA Grapalat"/>
                <w:sz w:val="22"/>
                <w:szCs w:val="22"/>
              </w:rPr>
              <w:t>наименование</w:t>
            </w:r>
          </w:p>
        </w:tc>
        <w:tc>
          <w:tcPr>
            <w:tcW w:w="9979" w:type="dxa"/>
            <w:gridSpan w:val="14"/>
            <w:vAlign w:val="center"/>
          </w:tcPr>
          <w:p w14:paraId="48B1F26E" w14:textId="77777777" w:rsidR="00071D1C" w:rsidRPr="00034F0C" w:rsidRDefault="00071D1C" w:rsidP="00B46D58">
            <w:pPr>
              <w:widowControl w:val="0"/>
              <w:jc w:val="both"/>
              <w:rPr>
                <w:rFonts w:ascii="GHEA Grapalat" w:hAnsi="GHEA Grapalat"/>
                <w:sz w:val="22"/>
                <w:szCs w:val="22"/>
              </w:rPr>
            </w:pPr>
            <w:r w:rsidRPr="00034F0C">
              <w:rPr>
                <w:rFonts w:ascii="GHEA Grapalat" w:hAnsi="GHEA Grapalat"/>
                <w:sz w:val="22"/>
                <w:szCs w:val="22"/>
              </w:rPr>
              <w:t>Оплату товара предусматривается произвести в 2</w:t>
            </w:r>
            <w:r w:rsidR="00E67FD5" w:rsidRPr="00034F0C">
              <w:rPr>
                <w:rFonts w:ascii="GHEA Grapalat" w:hAnsi="GHEA Grapalat"/>
                <w:sz w:val="22"/>
                <w:szCs w:val="22"/>
              </w:rPr>
              <w:t>0</w:t>
            </w:r>
            <w:r w:rsidR="00AA7117" w:rsidRPr="00034F0C">
              <w:rPr>
                <w:rFonts w:ascii="GHEA Grapalat" w:hAnsi="GHEA Grapalat"/>
                <w:sz w:val="22"/>
                <w:szCs w:val="22"/>
              </w:rPr>
              <w:t xml:space="preserve"> </w:t>
            </w:r>
            <w:r w:rsidR="00E67FD5" w:rsidRPr="00034F0C">
              <w:rPr>
                <w:rFonts w:ascii="GHEA Grapalat" w:hAnsi="GHEA Grapalat"/>
                <w:sz w:val="22"/>
                <w:szCs w:val="22"/>
              </w:rPr>
              <w:t>г., по месяцам, в том числе</w:t>
            </w:r>
            <w:r w:rsidR="00E67FD5" w:rsidRPr="00034F0C">
              <w:rPr>
                <w:rStyle w:val="FootnoteReference"/>
                <w:rFonts w:ascii="GHEA Grapalat" w:hAnsi="GHEA Grapalat"/>
                <w:sz w:val="22"/>
                <w:szCs w:val="22"/>
              </w:rPr>
              <w:footnoteReference w:customMarkFollows="1" w:id="21"/>
              <w:t>**</w:t>
            </w:r>
          </w:p>
        </w:tc>
      </w:tr>
      <w:tr w:rsidR="0028556F" w:rsidRPr="00034F0C" w14:paraId="1E9B33A7" w14:textId="77777777" w:rsidTr="0028556F">
        <w:trPr>
          <w:gridAfter w:val="1"/>
          <w:wAfter w:w="7" w:type="dxa"/>
          <w:cantSplit/>
          <w:trHeight w:val="1134"/>
          <w:jc w:val="center"/>
        </w:trPr>
        <w:tc>
          <w:tcPr>
            <w:tcW w:w="2046" w:type="dxa"/>
          </w:tcPr>
          <w:p w14:paraId="4EA4C63C" w14:textId="77777777" w:rsidR="00071D1C" w:rsidRPr="00034F0C" w:rsidRDefault="00071D1C" w:rsidP="0028556F">
            <w:pPr>
              <w:widowControl w:val="0"/>
              <w:ind w:left="880" w:hanging="880"/>
              <w:jc w:val="center"/>
              <w:rPr>
                <w:rFonts w:ascii="GHEA Grapalat" w:hAnsi="GHEA Grapalat"/>
                <w:sz w:val="22"/>
                <w:szCs w:val="22"/>
              </w:rPr>
            </w:pPr>
          </w:p>
        </w:tc>
        <w:tc>
          <w:tcPr>
            <w:tcW w:w="2009" w:type="dxa"/>
          </w:tcPr>
          <w:p w14:paraId="2255BF0B" w14:textId="77777777" w:rsidR="00071D1C" w:rsidRPr="00034F0C" w:rsidRDefault="00071D1C" w:rsidP="00B46D58">
            <w:pPr>
              <w:widowControl w:val="0"/>
              <w:jc w:val="center"/>
              <w:rPr>
                <w:rFonts w:ascii="GHEA Grapalat" w:hAnsi="GHEA Grapalat"/>
                <w:sz w:val="22"/>
                <w:szCs w:val="22"/>
              </w:rPr>
            </w:pPr>
          </w:p>
        </w:tc>
        <w:tc>
          <w:tcPr>
            <w:tcW w:w="1624" w:type="dxa"/>
          </w:tcPr>
          <w:p w14:paraId="4E8EDB44" w14:textId="77777777" w:rsidR="00071D1C" w:rsidRPr="00034F0C" w:rsidRDefault="00071D1C" w:rsidP="00B46D58">
            <w:pPr>
              <w:widowControl w:val="0"/>
              <w:jc w:val="center"/>
              <w:rPr>
                <w:rFonts w:ascii="GHEA Grapalat" w:hAnsi="GHEA Grapalat"/>
                <w:sz w:val="22"/>
                <w:szCs w:val="22"/>
              </w:rPr>
            </w:pPr>
          </w:p>
        </w:tc>
        <w:tc>
          <w:tcPr>
            <w:tcW w:w="792" w:type="dxa"/>
            <w:textDirection w:val="btLr"/>
            <w:vAlign w:val="center"/>
          </w:tcPr>
          <w:p w14:paraId="597EAA7A"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январь</w:t>
            </w:r>
          </w:p>
        </w:tc>
        <w:tc>
          <w:tcPr>
            <w:tcW w:w="909" w:type="dxa"/>
            <w:textDirection w:val="btLr"/>
            <w:vAlign w:val="center"/>
          </w:tcPr>
          <w:p w14:paraId="6B5EDDF0" w14:textId="77777777" w:rsidR="00071D1C" w:rsidRPr="00034F0C" w:rsidRDefault="00071D1C" w:rsidP="0028556F">
            <w:pPr>
              <w:widowControl w:val="0"/>
              <w:ind w:left="113" w:right="-7"/>
              <w:jc w:val="center"/>
              <w:rPr>
                <w:rFonts w:ascii="GHEA Grapalat" w:hAnsi="GHEA Grapalat" w:cs="Sylfaen"/>
                <w:sz w:val="22"/>
                <w:szCs w:val="22"/>
              </w:rPr>
            </w:pPr>
            <w:r w:rsidRPr="00034F0C">
              <w:rPr>
                <w:rFonts w:ascii="GHEA Grapalat" w:hAnsi="GHEA Grapalat"/>
                <w:sz w:val="22"/>
                <w:szCs w:val="22"/>
              </w:rPr>
              <w:t>февраль</w:t>
            </w:r>
          </w:p>
        </w:tc>
        <w:tc>
          <w:tcPr>
            <w:tcW w:w="632" w:type="dxa"/>
            <w:textDirection w:val="btLr"/>
            <w:vAlign w:val="center"/>
          </w:tcPr>
          <w:p w14:paraId="3175354D"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март</w:t>
            </w:r>
          </w:p>
        </w:tc>
        <w:tc>
          <w:tcPr>
            <w:tcW w:w="787" w:type="dxa"/>
            <w:textDirection w:val="btLr"/>
            <w:vAlign w:val="center"/>
          </w:tcPr>
          <w:p w14:paraId="788AA136" w14:textId="77777777" w:rsidR="00071D1C" w:rsidRPr="00034F0C" w:rsidRDefault="00071D1C" w:rsidP="0028556F">
            <w:pPr>
              <w:widowControl w:val="0"/>
              <w:ind w:left="113" w:right="-7"/>
              <w:jc w:val="center"/>
              <w:rPr>
                <w:rFonts w:ascii="GHEA Grapalat" w:hAnsi="GHEA Grapalat" w:cs="Sylfaen"/>
                <w:sz w:val="22"/>
                <w:szCs w:val="22"/>
              </w:rPr>
            </w:pPr>
            <w:r w:rsidRPr="00034F0C">
              <w:rPr>
                <w:rFonts w:ascii="GHEA Grapalat" w:hAnsi="GHEA Grapalat"/>
                <w:sz w:val="22"/>
                <w:szCs w:val="22"/>
              </w:rPr>
              <w:t>апрель</w:t>
            </w:r>
          </w:p>
        </w:tc>
        <w:tc>
          <w:tcPr>
            <w:tcW w:w="562" w:type="dxa"/>
            <w:textDirection w:val="btLr"/>
            <w:vAlign w:val="center"/>
          </w:tcPr>
          <w:p w14:paraId="79579770"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май</w:t>
            </w:r>
          </w:p>
        </w:tc>
        <w:tc>
          <w:tcPr>
            <w:tcW w:w="680" w:type="dxa"/>
            <w:textDirection w:val="btLr"/>
            <w:vAlign w:val="center"/>
          </w:tcPr>
          <w:p w14:paraId="3059A996"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июнь</w:t>
            </w:r>
          </w:p>
        </w:tc>
        <w:tc>
          <w:tcPr>
            <w:tcW w:w="670" w:type="dxa"/>
            <w:textDirection w:val="btLr"/>
            <w:vAlign w:val="center"/>
          </w:tcPr>
          <w:p w14:paraId="7ACBA9BE"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июль</w:t>
            </w:r>
          </w:p>
        </w:tc>
        <w:tc>
          <w:tcPr>
            <w:tcW w:w="736" w:type="dxa"/>
            <w:textDirection w:val="btLr"/>
            <w:vAlign w:val="center"/>
          </w:tcPr>
          <w:p w14:paraId="723BDE73"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август</w:t>
            </w:r>
          </w:p>
        </w:tc>
        <w:tc>
          <w:tcPr>
            <w:tcW w:w="935" w:type="dxa"/>
            <w:textDirection w:val="btLr"/>
            <w:vAlign w:val="center"/>
          </w:tcPr>
          <w:p w14:paraId="7DD1C880"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сентябрь</w:t>
            </w:r>
          </w:p>
        </w:tc>
        <w:tc>
          <w:tcPr>
            <w:tcW w:w="861" w:type="dxa"/>
            <w:textDirection w:val="btLr"/>
            <w:vAlign w:val="center"/>
          </w:tcPr>
          <w:p w14:paraId="7405D7E6"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октябрь</w:t>
            </w:r>
          </w:p>
        </w:tc>
        <w:tc>
          <w:tcPr>
            <w:tcW w:w="568" w:type="dxa"/>
            <w:textDirection w:val="btLr"/>
            <w:vAlign w:val="center"/>
          </w:tcPr>
          <w:p w14:paraId="1F388712"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ноябрь</w:t>
            </w:r>
          </w:p>
        </w:tc>
        <w:tc>
          <w:tcPr>
            <w:tcW w:w="886" w:type="dxa"/>
            <w:textDirection w:val="btLr"/>
            <w:vAlign w:val="center"/>
          </w:tcPr>
          <w:p w14:paraId="56A28266" w14:textId="77777777" w:rsidR="00071D1C" w:rsidRPr="00034F0C" w:rsidRDefault="00071D1C" w:rsidP="0028556F">
            <w:pPr>
              <w:widowControl w:val="0"/>
              <w:ind w:left="113" w:right="-7"/>
              <w:jc w:val="center"/>
              <w:rPr>
                <w:rFonts w:ascii="GHEA Grapalat" w:hAnsi="GHEA Grapalat"/>
                <w:sz w:val="22"/>
                <w:szCs w:val="22"/>
              </w:rPr>
            </w:pPr>
            <w:r w:rsidRPr="00034F0C">
              <w:rPr>
                <w:rFonts w:ascii="GHEA Grapalat" w:hAnsi="GHEA Grapalat"/>
                <w:sz w:val="22"/>
                <w:szCs w:val="22"/>
              </w:rPr>
              <w:t>декабрь</w:t>
            </w:r>
          </w:p>
        </w:tc>
        <w:tc>
          <w:tcPr>
            <w:tcW w:w="954" w:type="dxa"/>
            <w:vAlign w:val="center"/>
          </w:tcPr>
          <w:p w14:paraId="33715A1F" w14:textId="77777777" w:rsidR="00071D1C" w:rsidRPr="00034F0C" w:rsidRDefault="00071D1C" w:rsidP="00B46D58">
            <w:pPr>
              <w:widowControl w:val="0"/>
              <w:ind w:right="-1"/>
              <w:jc w:val="center"/>
              <w:rPr>
                <w:rFonts w:ascii="GHEA Grapalat" w:hAnsi="GHEA Grapalat"/>
                <w:sz w:val="22"/>
                <w:szCs w:val="22"/>
                <w:lang w:val="en-US"/>
              </w:rPr>
            </w:pPr>
            <w:r w:rsidRPr="00034F0C">
              <w:rPr>
                <w:rFonts w:ascii="GHEA Grapalat" w:hAnsi="GHEA Grapalat"/>
                <w:sz w:val="22"/>
                <w:szCs w:val="22"/>
              </w:rPr>
              <w:t>Всего</w:t>
            </w:r>
          </w:p>
        </w:tc>
      </w:tr>
      <w:tr w:rsidR="0028556F" w:rsidRPr="00034F0C" w14:paraId="640ADB0C" w14:textId="77777777" w:rsidTr="00F84670">
        <w:trPr>
          <w:gridAfter w:val="1"/>
          <w:wAfter w:w="7" w:type="dxa"/>
          <w:trHeight w:val="404"/>
          <w:jc w:val="center"/>
        </w:trPr>
        <w:tc>
          <w:tcPr>
            <w:tcW w:w="2046" w:type="dxa"/>
            <w:vAlign w:val="center"/>
          </w:tcPr>
          <w:p w14:paraId="43193FB8" w14:textId="7DD64F26" w:rsidR="0028556F" w:rsidRPr="00034F0C" w:rsidRDefault="0028556F" w:rsidP="0028556F">
            <w:pPr>
              <w:widowControl w:val="0"/>
              <w:jc w:val="center"/>
              <w:rPr>
                <w:rFonts w:ascii="GHEA Grapalat" w:hAnsi="GHEA Grapalat"/>
                <w:sz w:val="22"/>
                <w:szCs w:val="22"/>
              </w:rPr>
            </w:pPr>
            <w:r>
              <w:rPr>
                <w:rFonts w:ascii="GHEA Grapalat" w:eastAsia="GHEA Grapalat" w:hAnsi="GHEA Grapalat" w:cs="GHEA Grapalat"/>
                <w:color w:val="000000"/>
                <w:sz w:val="16"/>
                <w:szCs w:val="16"/>
              </w:rPr>
              <w:t>1</w:t>
            </w:r>
            <w:r>
              <w:rPr>
                <w:rFonts w:ascii="MS Mincho" w:eastAsia="MS Mincho" w:hAnsi="MS Mincho" w:cs="MS Mincho" w:hint="eastAsia"/>
                <w:color w:val="000000"/>
                <w:sz w:val="16"/>
                <w:szCs w:val="16"/>
              </w:rPr>
              <w:t>․</w:t>
            </w:r>
          </w:p>
        </w:tc>
        <w:tc>
          <w:tcPr>
            <w:tcW w:w="2009" w:type="dxa"/>
            <w:vAlign w:val="center"/>
          </w:tcPr>
          <w:p w14:paraId="3AAE5C92" w14:textId="21A77173" w:rsidR="0028556F" w:rsidRPr="00034F0C" w:rsidRDefault="0028556F" w:rsidP="0028556F">
            <w:pPr>
              <w:widowControl w:val="0"/>
              <w:jc w:val="center"/>
              <w:rPr>
                <w:rFonts w:ascii="GHEA Grapalat" w:hAnsi="GHEA Grapalat"/>
                <w:sz w:val="22"/>
                <w:szCs w:val="22"/>
              </w:rPr>
            </w:pPr>
            <w:r w:rsidRPr="007C1D2D">
              <w:rPr>
                <w:rFonts w:ascii="GHEA Grapalat" w:hAnsi="GHEA Grapalat" w:cs="Sylfaen"/>
                <w:sz w:val="16"/>
                <w:szCs w:val="16"/>
                <w:lang w:val="hy-AM"/>
              </w:rPr>
              <w:t>30231300/12</w:t>
            </w:r>
          </w:p>
        </w:tc>
        <w:tc>
          <w:tcPr>
            <w:tcW w:w="1624" w:type="dxa"/>
            <w:vAlign w:val="center"/>
          </w:tcPr>
          <w:p w14:paraId="4E222800" w14:textId="2FC43031" w:rsidR="0028556F" w:rsidRPr="00034F0C" w:rsidRDefault="0028556F" w:rsidP="0028556F">
            <w:pPr>
              <w:widowControl w:val="0"/>
              <w:jc w:val="center"/>
              <w:rPr>
                <w:rFonts w:ascii="GHEA Grapalat" w:hAnsi="GHEA Grapalat"/>
                <w:sz w:val="22"/>
                <w:szCs w:val="22"/>
              </w:rPr>
            </w:pPr>
            <w:r w:rsidRPr="007C1D2D">
              <w:rPr>
                <w:rFonts w:ascii="GHEA Grapalat" w:hAnsi="GHEA Grapalat" w:cs="Sylfaen"/>
                <w:bCs/>
                <w:sz w:val="16"/>
                <w:szCs w:val="16"/>
                <w:lang w:val="hy-AM"/>
              </w:rPr>
              <w:t>программно-аппаратный комплекс</w:t>
            </w:r>
          </w:p>
        </w:tc>
        <w:tc>
          <w:tcPr>
            <w:tcW w:w="792" w:type="dxa"/>
            <w:vAlign w:val="center"/>
          </w:tcPr>
          <w:p w14:paraId="0F657579" w14:textId="260344E0" w:rsidR="0028556F" w:rsidRPr="00034F0C" w:rsidRDefault="0028556F" w:rsidP="0028556F">
            <w:pPr>
              <w:widowControl w:val="0"/>
              <w:jc w:val="center"/>
              <w:rPr>
                <w:rFonts w:ascii="GHEA Grapalat" w:hAnsi="GHEA Grapalat"/>
                <w:sz w:val="22"/>
                <w:szCs w:val="22"/>
              </w:rPr>
            </w:pPr>
          </w:p>
        </w:tc>
        <w:tc>
          <w:tcPr>
            <w:tcW w:w="909" w:type="dxa"/>
            <w:vAlign w:val="center"/>
          </w:tcPr>
          <w:p w14:paraId="425864E5" w14:textId="00FDDC91" w:rsidR="0028556F" w:rsidRPr="00034F0C" w:rsidRDefault="0028556F" w:rsidP="0028556F">
            <w:pPr>
              <w:widowControl w:val="0"/>
              <w:jc w:val="center"/>
              <w:rPr>
                <w:rFonts w:ascii="GHEA Grapalat" w:hAnsi="GHEA Grapalat"/>
                <w:sz w:val="22"/>
                <w:szCs w:val="22"/>
              </w:rPr>
            </w:pPr>
          </w:p>
        </w:tc>
        <w:tc>
          <w:tcPr>
            <w:tcW w:w="632" w:type="dxa"/>
            <w:vAlign w:val="center"/>
          </w:tcPr>
          <w:p w14:paraId="54237909" w14:textId="74EE9CAF" w:rsidR="0028556F" w:rsidRPr="00034F0C" w:rsidRDefault="0028556F" w:rsidP="0028556F">
            <w:pPr>
              <w:widowControl w:val="0"/>
              <w:jc w:val="center"/>
              <w:rPr>
                <w:rFonts w:ascii="GHEA Grapalat" w:hAnsi="GHEA Grapalat" w:cs="Arial"/>
                <w:sz w:val="22"/>
                <w:szCs w:val="22"/>
              </w:rPr>
            </w:pPr>
          </w:p>
        </w:tc>
        <w:tc>
          <w:tcPr>
            <w:tcW w:w="787" w:type="dxa"/>
            <w:vAlign w:val="center"/>
          </w:tcPr>
          <w:p w14:paraId="6FE731EC" w14:textId="19B2A19C" w:rsidR="0028556F" w:rsidRPr="00034F0C" w:rsidRDefault="0028556F" w:rsidP="0028556F">
            <w:pPr>
              <w:widowControl w:val="0"/>
              <w:jc w:val="center"/>
              <w:rPr>
                <w:rFonts w:ascii="GHEA Grapalat" w:hAnsi="GHEA Grapalat" w:cs="Arial"/>
                <w:sz w:val="22"/>
                <w:szCs w:val="22"/>
              </w:rPr>
            </w:pPr>
          </w:p>
        </w:tc>
        <w:tc>
          <w:tcPr>
            <w:tcW w:w="562" w:type="dxa"/>
            <w:vAlign w:val="center"/>
          </w:tcPr>
          <w:p w14:paraId="13731AE8" w14:textId="6E4CF728" w:rsidR="0028556F" w:rsidRPr="00034F0C" w:rsidRDefault="0028556F" w:rsidP="0028556F">
            <w:pPr>
              <w:widowControl w:val="0"/>
              <w:jc w:val="center"/>
              <w:rPr>
                <w:rFonts w:ascii="GHEA Grapalat" w:hAnsi="GHEA Grapalat" w:cs="Arial"/>
                <w:sz w:val="22"/>
                <w:szCs w:val="22"/>
              </w:rPr>
            </w:pPr>
          </w:p>
        </w:tc>
        <w:tc>
          <w:tcPr>
            <w:tcW w:w="680" w:type="dxa"/>
            <w:vAlign w:val="center"/>
          </w:tcPr>
          <w:p w14:paraId="41DBE69C" w14:textId="7BAE71B4" w:rsidR="0028556F" w:rsidRPr="00034F0C" w:rsidRDefault="0028556F" w:rsidP="0028556F">
            <w:pPr>
              <w:widowControl w:val="0"/>
              <w:jc w:val="center"/>
              <w:rPr>
                <w:rFonts w:ascii="GHEA Grapalat" w:hAnsi="GHEA Grapalat" w:cs="Arial"/>
                <w:sz w:val="22"/>
                <w:szCs w:val="22"/>
              </w:rPr>
            </w:pPr>
          </w:p>
        </w:tc>
        <w:tc>
          <w:tcPr>
            <w:tcW w:w="670" w:type="dxa"/>
            <w:vAlign w:val="center"/>
          </w:tcPr>
          <w:p w14:paraId="2C2ACE95" w14:textId="1BFAB2EA" w:rsidR="0028556F" w:rsidRPr="00034F0C" w:rsidRDefault="0028556F" w:rsidP="0028556F">
            <w:pPr>
              <w:widowControl w:val="0"/>
              <w:jc w:val="center"/>
              <w:rPr>
                <w:rFonts w:ascii="GHEA Grapalat" w:hAnsi="GHEA Grapalat" w:cs="Arial"/>
                <w:sz w:val="22"/>
                <w:szCs w:val="22"/>
              </w:rPr>
            </w:pPr>
          </w:p>
        </w:tc>
        <w:tc>
          <w:tcPr>
            <w:tcW w:w="736" w:type="dxa"/>
            <w:vAlign w:val="center"/>
          </w:tcPr>
          <w:p w14:paraId="0143F0CA" w14:textId="37BE561F" w:rsidR="0028556F" w:rsidRPr="00034F0C" w:rsidRDefault="0028556F" w:rsidP="0028556F">
            <w:pPr>
              <w:widowControl w:val="0"/>
              <w:jc w:val="center"/>
              <w:rPr>
                <w:rFonts w:ascii="GHEA Grapalat" w:hAnsi="GHEA Grapalat" w:cs="Arial"/>
                <w:sz w:val="22"/>
                <w:szCs w:val="22"/>
              </w:rPr>
            </w:pPr>
          </w:p>
        </w:tc>
        <w:tc>
          <w:tcPr>
            <w:tcW w:w="935" w:type="dxa"/>
            <w:vAlign w:val="center"/>
          </w:tcPr>
          <w:p w14:paraId="267933E0" w14:textId="0C01AFB4" w:rsidR="0028556F" w:rsidRPr="00034F0C" w:rsidRDefault="0028556F" w:rsidP="0028556F">
            <w:pPr>
              <w:widowControl w:val="0"/>
              <w:jc w:val="center"/>
              <w:rPr>
                <w:rFonts w:ascii="GHEA Grapalat" w:hAnsi="GHEA Grapalat" w:cs="Arial"/>
                <w:sz w:val="22"/>
                <w:szCs w:val="22"/>
              </w:rPr>
            </w:pPr>
          </w:p>
        </w:tc>
        <w:tc>
          <w:tcPr>
            <w:tcW w:w="861" w:type="dxa"/>
            <w:vAlign w:val="center"/>
          </w:tcPr>
          <w:p w14:paraId="12C7DE96" w14:textId="05CFB28E" w:rsidR="0028556F" w:rsidRPr="00034F0C" w:rsidRDefault="0028556F" w:rsidP="0028556F">
            <w:pPr>
              <w:widowControl w:val="0"/>
              <w:jc w:val="center"/>
              <w:rPr>
                <w:rFonts w:ascii="GHEA Grapalat" w:hAnsi="GHEA Grapalat" w:cs="Arial"/>
                <w:sz w:val="22"/>
                <w:szCs w:val="22"/>
              </w:rPr>
            </w:pPr>
          </w:p>
        </w:tc>
        <w:tc>
          <w:tcPr>
            <w:tcW w:w="568" w:type="dxa"/>
            <w:vAlign w:val="center"/>
          </w:tcPr>
          <w:p w14:paraId="18B2E70A" w14:textId="55A3BE7D" w:rsidR="0028556F" w:rsidRPr="00034F0C" w:rsidRDefault="0028556F" w:rsidP="0028556F">
            <w:pPr>
              <w:widowControl w:val="0"/>
              <w:jc w:val="center"/>
              <w:rPr>
                <w:rFonts w:ascii="GHEA Grapalat" w:hAnsi="GHEA Grapalat" w:cs="Arial"/>
                <w:sz w:val="22"/>
                <w:szCs w:val="22"/>
              </w:rPr>
            </w:pPr>
          </w:p>
        </w:tc>
        <w:tc>
          <w:tcPr>
            <w:tcW w:w="886" w:type="dxa"/>
            <w:vAlign w:val="center"/>
          </w:tcPr>
          <w:p w14:paraId="225631DB" w14:textId="35BBA56E" w:rsidR="0028556F" w:rsidRPr="00034F0C" w:rsidRDefault="0028556F" w:rsidP="0028556F">
            <w:pPr>
              <w:widowControl w:val="0"/>
              <w:jc w:val="center"/>
              <w:rPr>
                <w:rFonts w:ascii="GHEA Grapalat" w:hAnsi="GHEA Grapalat" w:cs="Arial"/>
                <w:sz w:val="22"/>
                <w:szCs w:val="22"/>
              </w:rPr>
            </w:pPr>
            <w:r>
              <w:rPr>
                <w:rFonts w:ascii="GHEA Grapalat" w:hAnsi="GHEA Grapalat"/>
                <w:sz w:val="22"/>
                <w:szCs w:val="22"/>
                <w:lang w:val="en-US"/>
              </w:rPr>
              <w:t>100</w:t>
            </w:r>
            <w:r w:rsidRPr="00034F0C">
              <w:rPr>
                <w:rFonts w:ascii="GHEA Grapalat" w:hAnsi="GHEA Grapalat"/>
                <w:sz w:val="22"/>
                <w:szCs w:val="22"/>
              </w:rPr>
              <w:t xml:space="preserve"> %</w:t>
            </w:r>
          </w:p>
        </w:tc>
        <w:tc>
          <w:tcPr>
            <w:tcW w:w="954" w:type="dxa"/>
            <w:vAlign w:val="center"/>
          </w:tcPr>
          <w:p w14:paraId="5FC357C4" w14:textId="57ED4FA5" w:rsidR="0028556F" w:rsidRPr="00034F0C" w:rsidRDefault="0028556F" w:rsidP="0028556F">
            <w:pPr>
              <w:widowControl w:val="0"/>
              <w:jc w:val="center"/>
              <w:rPr>
                <w:rFonts w:ascii="GHEA Grapalat" w:hAnsi="GHEA Grapalat"/>
                <w:b/>
                <w:sz w:val="22"/>
                <w:szCs w:val="22"/>
              </w:rPr>
            </w:pPr>
            <w:r>
              <w:rPr>
                <w:rFonts w:ascii="GHEA Grapalat" w:hAnsi="GHEA Grapalat"/>
                <w:sz w:val="22"/>
                <w:szCs w:val="22"/>
                <w:lang w:val="en-US"/>
              </w:rPr>
              <w:t>100</w:t>
            </w:r>
            <w:r w:rsidRPr="00034F0C">
              <w:rPr>
                <w:rFonts w:ascii="GHEA Grapalat" w:hAnsi="GHEA Grapalat"/>
                <w:sz w:val="22"/>
                <w:szCs w:val="22"/>
              </w:rPr>
              <w:t xml:space="preserve"> %</w:t>
            </w:r>
          </w:p>
        </w:tc>
      </w:tr>
    </w:tbl>
    <w:p w14:paraId="0F823F9E" w14:textId="77777777" w:rsidR="00071D1C" w:rsidRPr="00034F0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034F0C" w14:paraId="25B3D9AF" w14:textId="77777777" w:rsidTr="00E22E51">
        <w:trPr>
          <w:jc w:val="center"/>
        </w:trPr>
        <w:tc>
          <w:tcPr>
            <w:tcW w:w="4536" w:type="dxa"/>
          </w:tcPr>
          <w:p w14:paraId="12CF453A" w14:textId="77777777" w:rsidR="00071D1C" w:rsidRPr="00034F0C" w:rsidRDefault="00071D1C" w:rsidP="00B46D58">
            <w:pPr>
              <w:widowControl w:val="0"/>
              <w:spacing w:after="160"/>
              <w:jc w:val="center"/>
              <w:rPr>
                <w:rFonts w:ascii="GHEA Grapalat" w:hAnsi="GHEA Grapalat" w:cs="Sylfaen"/>
                <w:b/>
                <w:bCs/>
                <w:sz w:val="22"/>
                <w:szCs w:val="22"/>
              </w:rPr>
            </w:pPr>
            <w:r w:rsidRPr="00034F0C">
              <w:rPr>
                <w:rFonts w:ascii="GHEA Grapalat" w:hAnsi="GHEA Grapalat"/>
                <w:b/>
                <w:sz w:val="22"/>
                <w:szCs w:val="22"/>
              </w:rPr>
              <w:t>ПОКУПАТЕЛЬ</w:t>
            </w:r>
          </w:p>
          <w:p w14:paraId="349F77B8" w14:textId="77777777" w:rsidR="00071D1C" w:rsidRPr="00034F0C" w:rsidRDefault="00AB4EAB"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______________________</w:t>
            </w:r>
          </w:p>
          <w:p w14:paraId="64C0A9C7"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lastRenderedPageBreak/>
              <w:t>/подпись/</w:t>
            </w:r>
          </w:p>
          <w:p w14:paraId="4E3E32A0"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М. П.</w:t>
            </w:r>
          </w:p>
        </w:tc>
        <w:tc>
          <w:tcPr>
            <w:tcW w:w="760" w:type="dxa"/>
          </w:tcPr>
          <w:p w14:paraId="4328FD37" w14:textId="77777777" w:rsidR="00071D1C" w:rsidRPr="00034F0C" w:rsidRDefault="00071D1C" w:rsidP="00B46D58">
            <w:pPr>
              <w:widowControl w:val="0"/>
              <w:spacing w:after="160"/>
              <w:jc w:val="center"/>
              <w:rPr>
                <w:rFonts w:ascii="GHEA Grapalat" w:hAnsi="GHEA Grapalat"/>
                <w:sz w:val="22"/>
                <w:szCs w:val="22"/>
              </w:rPr>
            </w:pPr>
          </w:p>
        </w:tc>
        <w:tc>
          <w:tcPr>
            <w:tcW w:w="4343" w:type="dxa"/>
          </w:tcPr>
          <w:p w14:paraId="1686FFB3" w14:textId="77777777" w:rsidR="00071D1C" w:rsidRPr="00034F0C" w:rsidRDefault="00071D1C" w:rsidP="00B46D58">
            <w:pPr>
              <w:widowControl w:val="0"/>
              <w:spacing w:after="160"/>
              <w:jc w:val="center"/>
              <w:rPr>
                <w:rFonts w:ascii="GHEA Grapalat" w:hAnsi="GHEA Grapalat" w:cs="Sylfaen"/>
                <w:b/>
                <w:bCs/>
                <w:sz w:val="22"/>
                <w:szCs w:val="22"/>
              </w:rPr>
            </w:pPr>
            <w:r w:rsidRPr="00034F0C">
              <w:rPr>
                <w:rFonts w:ascii="GHEA Grapalat" w:hAnsi="GHEA Grapalat"/>
                <w:b/>
                <w:sz w:val="22"/>
                <w:szCs w:val="22"/>
              </w:rPr>
              <w:t>ПРОДАВЕЦ</w:t>
            </w:r>
          </w:p>
          <w:p w14:paraId="540C2BE6" w14:textId="77777777" w:rsidR="00071D1C" w:rsidRPr="00034F0C" w:rsidRDefault="00AB4EAB" w:rsidP="00B46D58">
            <w:pPr>
              <w:widowControl w:val="0"/>
              <w:jc w:val="center"/>
              <w:rPr>
                <w:rFonts w:ascii="GHEA Grapalat" w:hAnsi="GHEA Grapalat"/>
                <w:sz w:val="22"/>
                <w:szCs w:val="22"/>
                <w:lang w:val="en-US"/>
              </w:rPr>
            </w:pPr>
            <w:r w:rsidRPr="00034F0C">
              <w:rPr>
                <w:rFonts w:ascii="GHEA Grapalat" w:hAnsi="GHEA Grapalat"/>
                <w:sz w:val="22"/>
                <w:szCs w:val="22"/>
                <w:lang w:val="en-US"/>
              </w:rPr>
              <w:t>______________________</w:t>
            </w:r>
          </w:p>
          <w:p w14:paraId="71FD0765"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lastRenderedPageBreak/>
              <w:t>/подпись/</w:t>
            </w:r>
          </w:p>
          <w:p w14:paraId="13119CAA" w14:textId="77777777" w:rsidR="00071D1C" w:rsidRPr="00034F0C" w:rsidRDefault="00071D1C" w:rsidP="00B46D58">
            <w:pPr>
              <w:widowControl w:val="0"/>
              <w:spacing w:after="160"/>
              <w:jc w:val="center"/>
              <w:rPr>
                <w:rFonts w:ascii="GHEA Grapalat" w:hAnsi="GHEA Grapalat"/>
                <w:sz w:val="22"/>
                <w:szCs w:val="22"/>
              </w:rPr>
            </w:pPr>
            <w:r w:rsidRPr="00034F0C">
              <w:rPr>
                <w:rFonts w:ascii="GHEA Grapalat" w:hAnsi="GHEA Grapalat"/>
                <w:sz w:val="22"/>
                <w:szCs w:val="22"/>
              </w:rPr>
              <w:t>М. П.</w:t>
            </w:r>
          </w:p>
        </w:tc>
      </w:tr>
    </w:tbl>
    <w:p w14:paraId="7FB2E3B0" w14:textId="77777777" w:rsidR="00071D1C" w:rsidRPr="00034F0C" w:rsidRDefault="00071D1C" w:rsidP="00B46D58">
      <w:pPr>
        <w:widowControl w:val="0"/>
        <w:spacing w:after="160"/>
        <w:rPr>
          <w:rFonts w:ascii="GHEA Grapalat" w:hAnsi="GHEA Grapalat"/>
          <w:sz w:val="22"/>
          <w:szCs w:val="22"/>
        </w:rPr>
        <w:sectPr w:rsidR="00071D1C" w:rsidRPr="00034F0C" w:rsidSect="0028556F">
          <w:footnotePr>
            <w:pos w:val="beneathText"/>
          </w:footnotePr>
          <w:pgSz w:w="16838" w:h="11906" w:orient="landscape" w:code="9"/>
          <w:pgMar w:top="540" w:right="1418" w:bottom="1418" w:left="1418" w:header="561" w:footer="561" w:gutter="0"/>
          <w:cols w:space="720"/>
        </w:sectPr>
      </w:pPr>
    </w:p>
    <w:p w14:paraId="0CD5E455" w14:textId="77777777" w:rsidR="00071D1C" w:rsidRPr="00034F0C" w:rsidRDefault="00071D1C" w:rsidP="00B46D58">
      <w:pPr>
        <w:widowControl w:val="0"/>
        <w:spacing w:after="160"/>
        <w:jc w:val="right"/>
        <w:rPr>
          <w:rFonts w:ascii="GHEA Grapalat" w:hAnsi="GHEA Grapalat"/>
          <w:i/>
          <w:sz w:val="22"/>
          <w:szCs w:val="22"/>
        </w:rPr>
      </w:pPr>
      <w:r w:rsidRPr="00034F0C">
        <w:rPr>
          <w:rFonts w:ascii="GHEA Grapalat" w:hAnsi="GHEA Grapalat"/>
          <w:i/>
          <w:sz w:val="22"/>
          <w:szCs w:val="22"/>
        </w:rPr>
        <w:lastRenderedPageBreak/>
        <w:t>Приложение № 3</w:t>
      </w:r>
    </w:p>
    <w:p w14:paraId="04A53B11" w14:textId="77777777" w:rsidR="00071D1C" w:rsidRPr="00034F0C" w:rsidRDefault="00071D1C" w:rsidP="00B46D58">
      <w:pPr>
        <w:widowControl w:val="0"/>
        <w:spacing w:after="160"/>
        <w:jc w:val="right"/>
        <w:rPr>
          <w:rFonts w:ascii="GHEA Grapalat" w:hAnsi="GHEA Grapalat"/>
          <w:i/>
          <w:sz w:val="22"/>
          <w:szCs w:val="22"/>
        </w:rPr>
      </w:pPr>
      <w:r w:rsidRPr="00034F0C">
        <w:rPr>
          <w:rFonts w:ascii="GHEA Grapalat" w:hAnsi="GHEA Grapalat"/>
          <w:i/>
          <w:sz w:val="22"/>
          <w:szCs w:val="22"/>
        </w:rPr>
        <w:t xml:space="preserve">к Договору под кодом </w:t>
      </w:r>
      <w:r w:rsidR="00E67FD5" w:rsidRPr="00034F0C">
        <w:rPr>
          <w:rFonts w:ascii="GHEA Grapalat" w:hAnsi="GHEA Grapalat"/>
          <w:i/>
          <w:sz w:val="22"/>
          <w:szCs w:val="22"/>
        </w:rPr>
        <w:br/>
      </w:r>
      <w:r w:rsidRPr="00034F0C">
        <w:rPr>
          <w:rFonts w:ascii="GHEA Grapalat" w:hAnsi="GHEA Grapalat"/>
          <w:i/>
          <w:sz w:val="22"/>
          <w:szCs w:val="22"/>
        </w:rPr>
        <w:t xml:space="preserve">заключенному </w:t>
      </w:r>
      <w:r w:rsidR="006132ED" w:rsidRPr="00034F0C">
        <w:rPr>
          <w:rFonts w:ascii="GHEA Grapalat" w:hAnsi="GHEA Grapalat"/>
          <w:i/>
          <w:sz w:val="22"/>
          <w:szCs w:val="22"/>
        </w:rPr>
        <w:t>"</w:t>
      </w:r>
      <w:r w:rsidR="00D52566" w:rsidRPr="00034F0C">
        <w:rPr>
          <w:rFonts w:ascii="GHEA Grapalat" w:hAnsi="GHEA Grapalat"/>
          <w:i/>
          <w:sz w:val="22"/>
          <w:szCs w:val="22"/>
        </w:rPr>
        <w:tab/>
      </w:r>
      <w:r w:rsidR="006132ED" w:rsidRPr="00034F0C">
        <w:rPr>
          <w:rFonts w:ascii="GHEA Grapalat" w:hAnsi="GHEA Grapalat"/>
          <w:i/>
          <w:sz w:val="22"/>
          <w:szCs w:val="22"/>
        </w:rPr>
        <w:t>"</w:t>
      </w:r>
      <w:r w:rsidR="00D52566" w:rsidRPr="00034F0C">
        <w:rPr>
          <w:rFonts w:ascii="GHEA Grapalat" w:hAnsi="GHEA Grapalat"/>
          <w:i/>
          <w:sz w:val="22"/>
          <w:szCs w:val="22"/>
        </w:rPr>
        <w:tab/>
      </w:r>
      <w:r w:rsidRPr="00034F0C">
        <w:rPr>
          <w:rFonts w:ascii="GHEA Grapalat" w:hAnsi="GHEA Grapalat"/>
          <w:i/>
          <w:sz w:val="22"/>
          <w:szCs w:val="22"/>
        </w:rPr>
        <w:t>20</w:t>
      </w:r>
      <w:r w:rsidR="00D52566" w:rsidRPr="00034F0C">
        <w:rPr>
          <w:rFonts w:ascii="GHEA Grapalat" w:hAnsi="GHEA Grapalat"/>
          <w:i/>
          <w:sz w:val="22"/>
          <w:szCs w:val="22"/>
        </w:rPr>
        <w:tab/>
      </w:r>
      <w:r w:rsidRPr="00034F0C">
        <w:rPr>
          <w:rFonts w:ascii="GHEA Grapalat" w:hAnsi="GHEA Grapalat"/>
          <w:i/>
          <w:sz w:val="22"/>
          <w:szCs w:val="22"/>
        </w:rPr>
        <w:t>г.</w:t>
      </w:r>
    </w:p>
    <w:p w14:paraId="51D7B8C4" w14:textId="77777777" w:rsidR="00071D1C" w:rsidRPr="00034F0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34F0C" w14:paraId="322DF935" w14:textId="77777777" w:rsidTr="007A2020">
        <w:trPr>
          <w:tblCellSpacing w:w="7" w:type="dxa"/>
          <w:jc w:val="center"/>
        </w:trPr>
        <w:tc>
          <w:tcPr>
            <w:tcW w:w="0" w:type="auto"/>
            <w:vAlign w:val="center"/>
          </w:tcPr>
          <w:p w14:paraId="5BD81CE1" w14:textId="77777777" w:rsidR="0038400D" w:rsidRPr="00034F0C" w:rsidRDefault="00EB713D" w:rsidP="00B46D58">
            <w:pPr>
              <w:widowControl w:val="0"/>
              <w:spacing w:after="160"/>
              <w:jc w:val="center"/>
              <w:rPr>
                <w:rFonts w:ascii="GHEA Grapalat" w:hAnsi="GHEA Grapalat"/>
                <w:iCs/>
                <w:sz w:val="22"/>
                <w:szCs w:val="22"/>
              </w:rPr>
            </w:pPr>
            <w:r w:rsidRPr="00034F0C">
              <w:rPr>
                <w:rFonts w:ascii="GHEA Grapalat" w:hAnsi="GHEA Grapalat"/>
                <w:sz w:val="22"/>
                <w:szCs w:val="22"/>
              </w:rPr>
              <w:t xml:space="preserve">Сторона договора </w:t>
            </w:r>
          </w:p>
          <w:p w14:paraId="0CD8D03D"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______________________</w:t>
            </w:r>
            <w:r w:rsidR="00E67FD5" w:rsidRPr="00034F0C">
              <w:rPr>
                <w:rFonts w:ascii="GHEA Grapalat" w:hAnsi="GHEA Grapalat"/>
                <w:sz w:val="22"/>
                <w:szCs w:val="22"/>
              </w:rPr>
              <w:t>___</w:t>
            </w:r>
            <w:r w:rsidRPr="00034F0C">
              <w:rPr>
                <w:rFonts w:ascii="GHEA Grapalat" w:hAnsi="GHEA Grapalat"/>
                <w:sz w:val="22"/>
                <w:szCs w:val="22"/>
              </w:rPr>
              <w:t>_</w:t>
            </w:r>
            <w:r w:rsidR="00E67FD5" w:rsidRPr="00034F0C">
              <w:rPr>
                <w:rFonts w:ascii="GHEA Grapalat" w:hAnsi="GHEA Grapalat"/>
                <w:sz w:val="22"/>
                <w:szCs w:val="22"/>
              </w:rPr>
              <w:t>_</w:t>
            </w:r>
            <w:r w:rsidRPr="00034F0C">
              <w:rPr>
                <w:rFonts w:ascii="GHEA Grapalat" w:hAnsi="GHEA Grapalat"/>
                <w:sz w:val="22"/>
                <w:szCs w:val="22"/>
              </w:rPr>
              <w:t>____</w:t>
            </w:r>
          </w:p>
          <w:p w14:paraId="74B9683C"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_______________</w:t>
            </w:r>
            <w:r w:rsidR="00E67FD5" w:rsidRPr="00034F0C">
              <w:rPr>
                <w:rFonts w:ascii="GHEA Grapalat" w:hAnsi="GHEA Grapalat"/>
                <w:sz w:val="22"/>
                <w:szCs w:val="22"/>
              </w:rPr>
              <w:t>__</w:t>
            </w:r>
            <w:r w:rsidRPr="00034F0C">
              <w:rPr>
                <w:rFonts w:ascii="GHEA Grapalat" w:hAnsi="GHEA Grapalat"/>
                <w:sz w:val="22"/>
                <w:szCs w:val="22"/>
              </w:rPr>
              <w:t>_______</w:t>
            </w:r>
            <w:r w:rsidR="00E67FD5" w:rsidRPr="00034F0C">
              <w:rPr>
                <w:rFonts w:ascii="GHEA Grapalat" w:hAnsi="GHEA Grapalat"/>
                <w:sz w:val="22"/>
                <w:szCs w:val="22"/>
              </w:rPr>
              <w:t>_</w:t>
            </w:r>
            <w:r w:rsidRPr="00034F0C">
              <w:rPr>
                <w:rFonts w:ascii="GHEA Grapalat" w:hAnsi="GHEA Grapalat"/>
                <w:sz w:val="22"/>
                <w:szCs w:val="22"/>
              </w:rPr>
              <w:t>___</w:t>
            </w:r>
            <w:r w:rsidR="00E67FD5" w:rsidRPr="00034F0C">
              <w:rPr>
                <w:rFonts w:ascii="GHEA Grapalat" w:hAnsi="GHEA Grapalat"/>
                <w:sz w:val="22"/>
                <w:szCs w:val="22"/>
              </w:rPr>
              <w:t>_</w:t>
            </w:r>
            <w:r w:rsidRPr="00034F0C">
              <w:rPr>
                <w:rFonts w:ascii="GHEA Grapalat" w:hAnsi="GHEA Grapalat"/>
                <w:sz w:val="22"/>
                <w:szCs w:val="22"/>
              </w:rPr>
              <w:t>__</w:t>
            </w:r>
          </w:p>
          <w:p w14:paraId="07E0A8DB"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место нахождения ____________</w:t>
            </w:r>
            <w:r w:rsidR="00E67FD5" w:rsidRPr="00034F0C">
              <w:rPr>
                <w:rFonts w:ascii="GHEA Grapalat" w:hAnsi="GHEA Grapalat"/>
                <w:sz w:val="22"/>
                <w:szCs w:val="22"/>
              </w:rPr>
              <w:t>_</w:t>
            </w:r>
            <w:r w:rsidRPr="00034F0C">
              <w:rPr>
                <w:rFonts w:ascii="GHEA Grapalat" w:hAnsi="GHEA Grapalat"/>
                <w:sz w:val="22"/>
                <w:szCs w:val="22"/>
              </w:rPr>
              <w:t>__</w:t>
            </w:r>
          </w:p>
          <w:p w14:paraId="50BA9221" w14:textId="77777777" w:rsidR="0038400D" w:rsidRPr="00034F0C" w:rsidRDefault="00E67FD5" w:rsidP="00B46D58">
            <w:pPr>
              <w:widowControl w:val="0"/>
              <w:spacing w:after="160"/>
              <w:jc w:val="center"/>
              <w:rPr>
                <w:rFonts w:ascii="GHEA Grapalat" w:hAnsi="GHEA Grapalat"/>
                <w:iCs/>
                <w:sz w:val="22"/>
                <w:szCs w:val="22"/>
              </w:rPr>
            </w:pPr>
            <w:r w:rsidRPr="00034F0C">
              <w:rPr>
                <w:rFonts w:ascii="GHEA Grapalat" w:hAnsi="GHEA Grapalat"/>
                <w:sz w:val="22"/>
                <w:szCs w:val="22"/>
              </w:rPr>
              <w:t>Р/С____________________________</w:t>
            </w:r>
          </w:p>
          <w:p w14:paraId="2084DB26"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УНН______________________</w:t>
            </w:r>
            <w:r w:rsidR="00E67FD5" w:rsidRPr="00034F0C">
              <w:rPr>
                <w:rFonts w:ascii="GHEA Grapalat" w:hAnsi="GHEA Grapalat"/>
                <w:sz w:val="22"/>
                <w:szCs w:val="22"/>
              </w:rPr>
              <w:t>____</w:t>
            </w:r>
            <w:r w:rsidRPr="00034F0C">
              <w:rPr>
                <w:rFonts w:ascii="GHEA Grapalat" w:hAnsi="GHEA Grapalat"/>
                <w:sz w:val="22"/>
                <w:szCs w:val="22"/>
              </w:rPr>
              <w:t>_</w:t>
            </w:r>
          </w:p>
        </w:tc>
        <w:tc>
          <w:tcPr>
            <w:tcW w:w="0" w:type="auto"/>
            <w:vAlign w:val="center"/>
          </w:tcPr>
          <w:p w14:paraId="23D80E82" w14:textId="77777777" w:rsidR="0038400D" w:rsidRPr="00034F0C" w:rsidRDefault="00E67FD5" w:rsidP="00B46D58">
            <w:pPr>
              <w:widowControl w:val="0"/>
              <w:spacing w:after="160"/>
              <w:jc w:val="center"/>
              <w:rPr>
                <w:rFonts w:ascii="GHEA Grapalat" w:hAnsi="GHEA Grapalat"/>
                <w:iCs/>
                <w:sz w:val="22"/>
                <w:szCs w:val="22"/>
              </w:rPr>
            </w:pPr>
            <w:r w:rsidRPr="00034F0C">
              <w:rPr>
                <w:rFonts w:ascii="GHEA Grapalat" w:hAnsi="GHEA Grapalat"/>
                <w:sz w:val="22"/>
                <w:szCs w:val="22"/>
              </w:rPr>
              <w:t xml:space="preserve">Заказчик </w:t>
            </w:r>
          </w:p>
          <w:p w14:paraId="32B15291"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_____________________</w:t>
            </w:r>
            <w:r w:rsidR="00E67FD5" w:rsidRPr="00034F0C">
              <w:rPr>
                <w:rFonts w:ascii="GHEA Grapalat" w:hAnsi="GHEA Grapalat"/>
                <w:sz w:val="22"/>
                <w:szCs w:val="22"/>
              </w:rPr>
              <w:t>_____</w:t>
            </w:r>
            <w:r w:rsidRPr="00034F0C">
              <w:rPr>
                <w:rFonts w:ascii="GHEA Grapalat" w:hAnsi="GHEA Grapalat"/>
                <w:sz w:val="22"/>
                <w:szCs w:val="22"/>
              </w:rPr>
              <w:t>________</w:t>
            </w:r>
          </w:p>
          <w:p w14:paraId="57B94723"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_____________________</w:t>
            </w:r>
            <w:r w:rsidR="00E67FD5" w:rsidRPr="00034F0C">
              <w:rPr>
                <w:rFonts w:ascii="GHEA Grapalat" w:hAnsi="GHEA Grapalat"/>
                <w:sz w:val="22"/>
                <w:szCs w:val="22"/>
              </w:rPr>
              <w:t>_____</w:t>
            </w:r>
            <w:r w:rsidRPr="00034F0C">
              <w:rPr>
                <w:rFonts w:ascii="GHEA Grapalat" w:hAnsi="GHEA Grapalat"/>
                <w:sz w:val="22"/>
                <w:szCs w:val="22"/>
              </w:rPr>
              <w:t>________</w:t>
            </w:r>
          </w:p>
          <w:p w14:paraId="79EAE7F9" w14:textId="77777777" w:rsidR="0038400D" w:rsidRPr="00034F0C" w:rsidRDefault="00E67FD5" w:rsidP="00B46D58">
            <w:pPr>
              <w:widowControl w:val="0"/>
              <w:spacing w:after="160"/>
              <w:jc w:val="center"/>
              <w:rPr>
                <w:rFonts w:ascii="GHEA Grapalat" w:hAnsi="GHEA Grapalat"/>
                <w:iCs/>
                <w:sz w:val="22"/>
                <w:szCs w:val="22"/>
              </w:rPr>
            </w:pPr>
            <w:r w:rsidRPr="00034F0C">
              <w:rPr>
                <w:rFonts w:ascii="GHEA Grapalat" w:hAnsi="GHEA Grapalat"/>
                <w:sz w:val="22"/>
                <w:szCs w:val="22"/>
              </w:rPr>
              <w:t xml:space="preserve">место нахождения </w:t>
            </w:r>
            <w:r w:rsidR="0038400D" w:rsidRPr="00034F0C">
              <w:rPr>
                <w:rFonts w:ascii="GHEA Grapalat" w:hAnsi="GHEA Grapalat"/>
                <w:sz w:val="22"/>
                <w:szCs w:val="22"/>
              </w:rPr>
              <w:t>_________________</w:t>
            </w:r>
          </w:p>
          <w:p w14:paraId="43D228A1"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Р/С________________________</w:t>
            </w:r>
            <w:r w:rsidR="00E67FD5" w:rsidRPr="00034F0C">
              <w:rPr>
                <w:rFonts w:ascii="GHEA Grapalat" w:hAnsi="GHEA Grapalat"/>
                <w:sz w:val="22"/>
                <w:szCs w:val="22"/>
              </w:rPr>
              <w:t>___</w:t>
            </w:r>
            <w:r w:rsidRPr="00034F0C">
              <w:rPr>
                <w:rFonts w:ascii="GHEA Grapalat" w:hAnsi="GHEA Grapalat"/>
                <w:sz w:val="22"/>
                <w:szCs w:val="22"/>
              </w:rPr>
              <w:t>____</w:t>
            </w:r>
          </w:p>
          <w:p w14:paraId="706D74FD"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УНН______________________</w:t>
            </w:r>
            <w:r w:rsidR="00E67FD5" w:rsidRPr="00034F0C">
              <w:rPr>
                <w:rFonts w:ascii="GHEA Grapalat" w:hAnsi="GHEA Grapalat"/>
                <w:sz w:val="22"/>
                <w:szCs w:val="22"/>
              </w:rPr>
              <w:t>___</w:t>
            </w:r>
            <w:r w:rsidRPr="00034F0C">
              <w:rPr>
                <w:rFonts w:ascii="GHEA Grapalat" w:hAnsi="GHEA Grapalat"/>
                <w:sz w:val="22"/>
                <w:szCs w:val="22"/>
              </w:rPr>
              <w:t>_____</w:t>
            </w:r>
          </w:p>
        </w:tc>
      </w:tr>
    </w:tbl>
    <w:p w14:paraId="28BE444A" w14:textId="77777777" w:rsidR="0038400D" w:rsidRPr="00034F0C" w:rsidRDefault="0038400D" w:rsidP="00B46D58">
      <w:pPr>
        <w:widowControl w:val="0"/>
        <w:spacing w:after="160"/>
        <w:ind w:firstLine="375"/>
        <w:rPr>
          <w:rFonts w:ascii="GHEA Grapalat" w:hAnsi="GHEA Grapalat"/>
          <w:iCs/>
          <w:sz w:val="22"/>
          <w:szCs w:val="22"/>
        </w:rPr>
      </w:pPr>
    </w:p>
    <w:p w14:paraId="264EA326" w14:textId="77777777" w:rsidR="0038400D" w:rsidRPr="00034F0C" w:rsidRDefault="0038400D" w:rsidP="00B46D58">
      <w:pPr>
        <w:widowControl w:val="0"/>
        <w:spacing w:after="160"/>
        <w:ind w:left="567" w:right="467"/>
        <w:jc w:val="center"/>
        <w:rPr>
          <w:rFonts w:ascii="GHEA Grapalat" w:hAnsi="GHEA Grapalat"/>
          <w:iCs/>
          <w:sz w:val="22"/>
          <w:szCs w:val="22"/>
        </w:rPr>
      </w:pPr>
      <w:r w:rsidRPr="00034F0C">
        <w:rPr>
          <w:rFonts w:ascii="GHEA Grapalat" w:hAnsi="GHEA Grapalat"/>
          <w:b/>
          <w:sz w:val="22"/>
          <w:szCs w:val="22"/>
        </w:rPr>
        <w:t>АКТ №</w:t>
      </w:r>
    </w:p>
    <w:p w14:paraId="31D5C199" w14:textId="77777777" w:rsidR="0038400D" w:rsidRPr="00034F0C" w:rsidRDefault="0038400D" w:rsidP="00B46D58">
      <w:pPr>
        <w:widowControl w:val="0"/>
        <w:spacing w:after="160"/>
        <w:ind w:left="567" w:right="467"/>
        <w:jc w:val="center"/>
        <w:rPr>
          <w:rFonts w:ascii="GHEA Grapalat" w:hAnsi="GHEA Grapalat"/>
          <w:b/>
          <w:bCs/>
          <w:iCs/>
          <w:sz w:val="22"/>
          <w:szCs w:val="22"/>
        </w:rPr>
      </w:pPr>
      <w:r w:rsidRPr="00034F0C">
        <w:rPr>
          <w:rFonts w:ascii="GHEA Grapalat" w:hAnsi="GHEA Grapalat"/>
          <w:b/>
          <w:sz w:val="22"/>
          <w:szCs w:val="22"/>
        </w:rPr>
        <w:t xml:space="preserve">ПРИЕМА-ПЕРЕДАЧИ РЕЗУЛЬТАТОВ </w:t>
      </w:r>
      <w:r w:rsidR="00AB4EAB" w:rsidRPr="00034F0C">
        <w:rPr>
          <w:rFonts w:ascii="GHEA Grapalat" w:hAnsi="GHEA Grapalat"/>
          <w:b/>
          <w:sz w:val="22"/>
          <w:szCs w:val="22"/>
        </w:rPr>
        <w:br/>
      </w:r>
      <w:r w:rsidRPr="00034F0C">
        <w:rPr>
          <w:rFonts w:ascii="GHEA Grapalat" w:hAnsi="GHEA Grapalat"/>
          <w:b/>
          <w:sz w:val="22"/>
          <w:szCs w:val="22"/>
        </w:rPr>
        <w:t>ИСПОЛНЕНИЯ ДОГОВОРАИЛИ ЕГО ЧАСТИ</w:t>
      </w:r>
    </w:p>
    <w:p w14:paraId="7070C76C" w14:textId="77777777" w:rsidR="0038400D" w:rsidRPr="00034F0C"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19F66F5" w14:textId="77777777" w:rsidR="0038400D" w:rsidRPr="00034F0C"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034F0C">
        <w:rPr>
          <w:rFonts w:ascii="GHEA Grapalat" w:hAnsi="GHEA Grapalat"/>
          <w:sz w:val="22"/>
          <w:szCs w:val="22"/>
        </w:rPr>
        <w:t>"</w:t>
      </w:r>
      <w:r w:rsidR="00D52566" w:rsidRPr="00034F0C">
        <w:rPr>
          <w:rFonts w:ascii="GHEA Grapalat" w:hAnsi="GHEA Grapalat"/>
          <w:sz w:val="22"/>
          <w:szCs w:val="22"/>
        </w:rPr>
        <w:tab/>
      </w:r>
      <w:r w:rsidRPr="00034F0C">
        <w:rPr>
          <w:rFonts w:ascii="GHEA Grapalat" w:hAnsi="GHEA Grapalat"/>
          <w:sz w:val="22"/>
          <w:szCs w:val="22"/>
        </w:rPr>
        <w:t>" "</w:t>
      </w:r>
      <w:r w:rsidR="00D52566" w:rsidRPr="00034F0C">
        <w:rPr>
          <w:rFonts w:ascii="GHEA Grapalat" w:hAnsi="GHEA Grapalat"/>
          <w:sz w:val="22"/>
          <w:szCs w:val="22"/>
        </w:rPr>
        <w:tab/>
      </w:r>
      <w:r w:rsidRPr="00034F0C">
        <w:rPr>
          <w:rFonts w:ascii="GHEA Grapalat" w:hAnsi="GHEA Grapalat"/>
          <w:sz w:val="22"/>
          <w:szCs w:val="22"/>
        </w:rPr>
        <w:t>"</w:t>
      </w:r>
      <w:r w:rsidR="00AA7117" w:rsidRPr="00034F0C">
        <w:rPr>
          <w:rFonts w:ascii="GHEA Grapalat" w:hAnsi="GHEA Grapalat"/>
          <w:sz w:val="22"/>
          <w:szCs w:val="22"/>
        </w:rPr>
        <w:t xml:space="preserve"> </w:t>
      </w:r>
      <w:r w:rsidRPr="00034F0C">
        <w:rPr>
          <w:rFonts w:ascii="GHEA Grapalat" w:hAnsi="GHEA Grapalat"/>
          <w:sz w:val="22"/>
          <w:szCs w:val="22"/>
        </w:rPr>
        <w:t>20</w:t>
      </w:r>
      <w:r w:rsidR="00D52566" w:rsidRPr="00034F0C">
        <w:rPr>
          <w:rFonts w:ascii="GHEA Grapalat" w:hAnsi="GHEA Grapalat"/>
          <w:sz w:val="22"/>
          <w:szCs w:val="22"/>
        </w:rPr>
        <w:tab/>
      </w:r>
      <w:r w:rsidRPr="00034F0C">
        <w:rPr>
          <w:rFonts w:ascii="GHEA Grapalat" w:hAnsi="GHEA Grapalat"/>
          <w:sz w:val="22"/>
          <w:szCs w:val="22"/>
        </w:rPr>
        <w:t>г.</w:t>
      </w:r>
    </w:p>
    <w:p w14:paraId="4B3D8E0F" w14:textId="77777777" w:rsidR="0038400D" w:rsidRPr="00034F0C" w:rsidRDefault="0038400D" w:rsidP="00B46D58">
      <w:pPr>
        <w:pStyle w:val="NormalWeb"/>
        <w:widowControl w:val="0"/>
        <w:spacing w:before="0" w:beforeAutospacing="0" w:after="160" w:afterAutospacing="0"/>
        <w:rPr>
          <w:rFonts w:ascii="GHEA Grapalat" w:hAnsi="GHEA Grapalat"/>
          <w:sz w:val="22"/>
          <w:szCs w:val="22"/>
        </w:rPr>
      </w:pPr>
      <w:r w:rsidRPr="00034F0C">
        <w:rPr>
          <w:rFonts w:ascii="GHEA Grapalat" w:hAnsi="GHEA Grapalat"/>
          <w:sz w:val="22"/>
          <w:szCs w:val="22"/>
        </w:rPr>
        <w:t>Наименование договора (далее — Договор)</w:t>
      </w:r>
      <w:r w:rsidR="00F71F29" w:rsidRPr="00034F0C">
        <w:rPr>
          <w:rFonts w:ascii="GHEA Grapalat" w:hAnsi="GHEA Grapalat"/>
          <w:sz w:val="22"/>
          <w:szCs w:val="22"/>
        </w:rPr>
        <w:t xml:space="preserve"> </w:t>
      </w:r>
      <w:r w:rsidR="00196F14" w:rsidRPr="00034F0C">
        <w:rPr>
          <w:rFonts w:ascii="GHEA Grapalat" w:hAnsi="GHEA Grapalat"/>
          <w:sz w:val="22"/>
          <w:szCs w:val="22"/>
        </w:rPr>
        <w:t>_</w:t>
      </w:r>
      <w:r w:rsidR="00F71F29" w:rsidRPr="00034F0C">
        <w:rPr>
          <w:rFonts w:ascii="GHEA Grapalat" w:hAnsi="GHEA Grapalat"/>
          <w:sz w:val="22"/>
          <w:szCs w:val="22"/>
        </w:rPr>
        <w:t>_______</w:t>
      </w:r>
      <w:r w:rsidR="00196F14" w:rsidRPr="00034F0C">
        <w:rPr>
          <w:rFonts w:ascii="GHEA Grapalat" w:hAnsi="GHEA Grapalat"/>
          <w:sz w:val="22"/>
          <w:szCs w:val="22"/>
        </w:rPr>
        <w:t>_</w:t>
      </w:r>
      <w:r w:rsidR="00F71F29" w:rsidRPr="00034F0C">
        <w:rPr>
          <w:rFonts w:ascii="GHEA Grapalat" w:hAnsi="GHEA Grapalat"/>
          <w:sz w:val="22"/>
          <w:szCs w:val="22"/>
        </w:rPr>
        <w:t>__</w:t>
      </w:r>
      <w:r w:rsidR="00196F14" w:rsidRPr="00034F0C">
        <w:rPr>
          <w:rFonts w:ascii="GHEA Grapalat" w:hAnsi="GHEA Grapalat"/>
          <w:sz w:val="22"/>
          <w:szCs w:val="22"/>
        </w:rPr>
        <w:t>_____</w:t>
      </w:r>
      <w:r w:rsidRPr="00034F0C">
        <w:rPr>
          <w:rFonts w:ascii="GHEA Grapalat" w:hAnsi="GHEA Grapalat"/>
          <w:sz w:val="22"/>
          <w:szCs w:val="22"/>
        </w:rPr>
        <w:t>__________________</w:t>
      </w:r>
    </w:p>
    <w:p w14:paraId="137FB31D" w14:textId="77777777" w:rsidR="0038400D" w:rsidRPr="00034F0C" w:rsidRDefault="0038400D" w:rsidP="00B46D58">
      <w:pPr>
        <w:pStyle w:val="NormalWeb"/>
        <w:widowControl w:val="0"/>
        <w:spacing w:before="0" w:beforeAutospacing="0" w:after="160" w:afterAutospacing="0"/>
        <w:rPr>
          <w:rFonts w:ascii="GHEA Grapalat" w:hAnsi="GHEA Grapalat"/>
          <w:sz w:val="22"/>
          <w:szCs w:val="22"/>
        </w:rPr>
      </w:pPr>
      <w:r w:rsidRPr="00034F0C">
        <w:rPr>
          <w:rFonts w:ascii="GHEA Grapalat" w:hAnsi="GHEA Grapalat"/>
          <w:sz w:val="22"/>
          <w:szCs w:val="22"/>
        </w:rPr>
        <w:t>Дата заключения Договора "___</w:t>
      </w:r>
      <w:r w:rsidR="00196F14" w:rsidRPr="00034F0C">
        <w:rPr>
          <w:rFonts w:ascii="GHEA Grapalat" w:hAnsi="GHEA Grapalat"/>
          <w:sz w:val="22"/>
          <w:szCs w:val="22"/>
        </w:rPr>
        <w:t>___</w:t>
      </w:r>
      <w:r w:rsidR="00F71F29" w:rsidRPr="00034F0C">
        <w:rPr>
          <w:rFonts w:ascii="GHEA Grapalat" w:hAnsi="GHEA Grapalat"/>
          <w:sz w:val="22"/>
          <w:szCs w:val="22"/>
        </w:rPr>
        <w:t>___</w:t>
      </w:r>
      <w:r w:rsidRPr="00034F0C">
        <w:rPr>
          <w:rFonts w:ascii="GHEA Grapalat" w:hAnsi="GHEA Grapalat"/>
          <w:sz w:val="22"/>
          <w:szCs w:val="22"/>
        </w:rPr>
        <w:t>_" "______</w:t>
      </w:r>
      <w:r w:rsidR="00196F14" w:rsidRPr="00034F0C">
        <w:rPr>
          <w:rFonts w:ascii="GHEA Grapalat" w:hAnsi="GHEA Grapalat"/>
          <w:sz w:val="22"/>
          <w:szCs w:val="22"/>
        </w:rPr>
        <w:t>_______</w:t>
      </w:r>
      <w:r w:rsidRPr="00034F0C">
        <w:rPr>
          <w:rFonts w:ascii="GHEA Grapalat" w:hAnsi="GHEA Grapalat"/>
          <w:sz w:val="22"/>
          <w:szCs w:val="22"/>
        </w:rPr>
        <w:t xml:space="preserve">__________" 20 </w:t>
      </w:r>
      <w:r w:rsidR="00196F14" w:rsidRPr="00034F0C">
        <w:rPr>
          <w:rFonts w:ascii="GHEA Grapalat" w:hAnsi="GHEA Grapalat"/>
          <w:sz w:val="22"/>
          <w:szCs w:val="22"/>
        </w:rPr>
        <w:t>___</w:t>
      </w:r>
      <w:r w:rsidR="00F71F29" w:rsidRPr="00034F0C">
        <w:rPr>
          <w:rFonts w:ascii="GHEA Grapalat" w:hAnsi="GHEA Grapalat"/>
          <w:sz w:val="22"/>
          <w:szCs w:val="22"/>
        </w:rPr>
        <w:t>___</w:t>
      </w:r>
      <w:r w:rsidRPr="00034F0C">
        <w:rPr>
          <w:rFonts w:ascii="GHEA Grapalat" w:hAnsi="GHEA Grapalat"/>
          <w:sz w:val="22"/>
          <w:szCs w:val="22"/>
        </w:rPr>
        <w:t xml:space="preserve"> г.</w:t>
      </w:r>
    </w:p>
    <w:p w14:paraId="250714F6" w14:textId="77777777" w:rsidR="0038400D" w:rsidRPr="00034F0C" w:rsidRDefault="0038400D" w:rsidP="00B46D58">
      <w:pPr>
        <w:pStyle w:val="NormalWeb"/>
        <w:widowControl w:val="0"/>
        <w:spacing w:before="0" w:beforeAutospacing="0" w:after="160" w:afterAutospacing="0"/>
        <w:rPr>
          <w:rFonts w:ascii="GHEA Grapalat" w:hAnsi="GHEA Grapalat"/>
          <w:sz w:val="22"/>
          <w:szCs w:val="22"/>
        </w:rPr>
      </w:pPr>
      <w:r w:rsidRPr="00034F0C">
        <w:rPr>
          <w:rFonts w:ascii="GHEA Grapalat" w:hAnsi="GHEA Grapalat"/>
          <w:sz w:val="22"/>
          <w:szCs w:val="22"/>
        </w:rPr>
        <w:t>Номер Договора ____</w:t>
      </w:r>
      <w:r w:rsidR="00196F14" w:rsidRPr="00034F0C">
        <w:rPr>
          <w:rFonts w:ascii="GHEA Grapalat" w:hAnsi="GHEA Grapalat"/>
          <w:sz w:val="22"/>
          <w:szCs w:val="22"/>
        </w:rPr>
        <w:t>_____________</w:t>
      </w:r>
      <w:r w:rsidR="00F71F29" w:rsidRPr="00034F0C">
        <w:rPr>
          <w:rFonts w:ascii="GHEA Grapalat" w:hAnsi="GHEA Grapalat"/>
          <w:sz w:val="22"/>
          <w:szCs w:val="22"/>
        </w:rPr>
        <w:t>___________________________________</w:t>
      </w:r>
      <w:r w:rsidRPr="00034F0C">
        <w:rPr>
          <w:rFonts w:ascii="GHEA Grapalat" w:hAnsi="GHEA Grapalat"/>
          <w:sz w:val="22"/>
          <w:szCs w:val="22"/>
        </w:rPr>
        <w:t>______</w:t>
      </w:r>
    </w:p>
    <w:p w14:paraId="1BBBE867" w14:textId="77777777" w:rsidR="00AB4EAB" w:rsidRPr="00034F0C" w:rsidRDefault="0038400D" w:rsidP="00B46D58">
      <w:pPr>
        <w:widowControl w:val="0"/>
        <w:tabs>
          <w:tab w:val="left" w:pos="5954"/>
          <w:tab w:val="left" w:pos="6663"/>
          <w:tab w:val="left" w:pos="7513"/>
        </w:tabs>
        <w:spacing w:after="160"/>
        <w:jc w:val="both"/>
        <w:rPr>
          <w:rFonts w:ascii="GHEA Grapalat" w:hAnsi="GHEA Grapalat"/>
          <w:sz w:val="22"/>
          <w:szCs w:val="22"/>
        </w:rPr>
      </w:pPr>
      <w:r w:rsidRPr="00034F0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034F0C">
        <w:rPr>
          <w:rFonts w:ascii="GHEA Grapalat" w:hAnsi="GHEA Grapalat"/>
          <w:sz w:val="22"/>
          <w:szCs w:val="22"/>
        </w:rPr>
        <w:t>_____</w:t>
      </w:r>
      <w:r w:rsidRPr="00034F0C">
        <w:rPr>
          <w:rFonts w:ascii="GHEA Grapalat" w:hAnsi="GHEA Grapalat"/>
          <w:sz w:val="22"/>
          <w:szCs w:val="22"/>
        </w:rPr>
        <w:t>_ , выписанный "</w:t>
      </w:r>
      <w:r w:rsidR="00D52566" w:rsidRPr="00034F0C">
        <w:rPr>
          <w:rFonts w:ascii="GHEA Grapalat" w:hAnsi="GHEA Grapalat"/>
          <w:sz w:val="22"/>
          <w:szCs w:val="22"/>
        </w:rPr>
        <w:tab/>
      </w:r>
      <w:r w:rsidRPr="00034F0C">
        <w:rPr>
          <w:rFonts w:ascii="GHEA Grapalat" w:hAnsi="GHEA Grapalat"/>
          <w:sz w:val="22"/>
          <w:szCs w:val="22"/>
        </w:rPr>
        <w:t>"</w:t>
      </w:r>
      <w:r w:rsidR="00AA7117" w:rsidRPr="00034F0C">
        <w:rPr>
          <w:rFonts w:ascii="GHEA Grapalat" w:hAnsi="GHEA Grapalat"/>
          <w:sz w:val="22"/>
          <w:szCs w:val="22"/>
        </w:rPr>
        <w:t xml:space="preserve"> </w:t>
      </w:r>
      <w:r w:rsidRPr="00034F0C">
        <w:rPr>
          <w:rFonts w:ascii="GHEA Grapalat" w:hAnsi="GHEA Grapalat"/>
          <w:sz w:val="22"/>
          <w:szCs w:val="22"/>
        </w:rPr>
        <w:t>"</w:t>
      </w:r>
      <w:r w:rsidR="00D52566" w:rsidRPr="00034F0C">
        <w:rPr>
          <w:rFonts w:ascii="GHEA Grapalat" w:hAnsi="GHEA Grapalat"/>
          <w:sz w:val="22"/>
          <w:szCs w:val="22"/>
        </w:rPr>
        <w:tab/>
      </w:r>
      <w:r w:rsidR="00AB4EAB" w:rsidRPr="00034F0C">
        <w:rPr>
          <w:rFonts w:ascii="GHEA Grapalat" w:hAnsi="GHEA Grapalat"/>
          <w:sz w:val="22"/>
          <w:szCs w:val="22"/>
        </w:rPr>
        <w:t>"</w:t>
      </w:r>
      <w:r w:rsidRPr="00034F0C">
        <w:rPr>
          <w:rFonts w:ascii="GHEA Grapalat" w:hAnsi="GHEA Grapalat"/>
          <w:sz w:val="22"/>
          <w:szCs w:val="22"/>
        </w:rPr>
        <w:t xml:space="preserve"> 20</w:t>
      </w:r>
      <w:r w:rsidR="00D52566" w:rsidRPr="00034F0C">
        <w:rPr>
          <w:rFonts w:ascii="GHEA Grapalat" w:hAnsi="GHEA Grapalat"/>
          <w:sz w:val="22"/>
          <w:szCs w:val="22"/>
        </w:rPr>
        <w:tab/>
      </w:r>
      <w:r w:rsidRPr="00034F0C">
        <w:rPr>
          <w:rFonts w:ascii="GHEA Grapalat" w:hAnsi="GHEA Grapalat"/>
          <w:sz w:val="22"/>
          <w:szCs w:val="22"/>
        </w:rPr>
        <w:t>г., составили настоящий акт о следующем:</w:t>
      </w:r>
      <w:r w:rsidR="00AB4EAB" w:rsidRPr="00034F0C">
        <w:rPr>
          <w:rFonts w:ascii="GHEA Grapalat" w:hAnsi="GHEA Grapalat"/>
          <w:sz w:val="22"/>
          <w:szCs w:val="22"/>
        </w:rPr>
        <w:br w:type="page"/>
      </w:r>
    </w:p>
    <w:p w14:paraId="12CF7264" w14:textId="77777777" w:rsidR="0038400D" w:rsidRPr="00034F0C" w:rsidRDefault="0038400D" w:rsidP="00B46D58">
      <w:pPr>
        <w:widowControl w:val="0"/>
        <w:spacing w:after="160"/>
        <w:ind w:firstLine="567"/>
        <w:jc w:val="both"/>
        <w:rPr>
          <w:rFonts w:ascii="GHEA Grapalat" w:hAnsi="GHEA Grapalat"/>
          <w:iCs/>
          <w:sz w:val="22"/>
          <w:szCs w:val="22"/>
        </w:rPr>
      </w:pPr>
      <w:r w:rsidRPr="00034F0C">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34F0C" w14:paraId="604B8E59" w14:textId="77777777" w:rsidTr="00AB4EAB">
        <w:trPr>
          <w:jc w:val="center"/>
        </w:trPr>
        <w:tc>
          <w:tcPr>
            <w:tcW w:w="442" w:type="dxa"/>
            <w:vMerge w:val="restart"/>
            <w:shd w:val="clear" w:color="auto" w:fill="auto"/>
            <w:vAlign w:val="center"/>
          </w:tcPr>
          <w:p w14:paraId="3B6417EE"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w:t>
            </w:r>
          </w:p>
        </w:tc>
        <w:tc>
          <w:tcPr>
            <w:tcW w:w="10263" w:type="dxa"/>
            <w:gridSpan w:val="8"/>
            <w:shd w:val="clear" w:color="auto" w:fill="auto"/>
            <w:vAlign w:val="center"/>
          </w:tcPr>
          <w:p w14:paraId="09F6E8BF" w14:textId="77777777" w:rsidR="0038400D" w:rsidRPr="00034F0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034F0C">
              <w:rPr>
                <w:rFonts w:ascii="GHEA Grapalat" w:hAnsi="GHEA Grapalat"/>
                <w:sz w:val="22"/>
                <w:szCs w:val="22"/>
              </w:rPr>
              <w:t>Поставленные товары</w:t>
            </w:r>
          </w:p>
        </w:tc>
      </w:tr>
      <w:tr w:rsidR="00B138F3" w:rsidRPr="00034F0C" w14:paraId="7D7CB92C" w14:textId="77777777" w:rsidTr="00AB4EAB">
        <w:trPr>
          <w:jc w:val="center"/>
        </w:trPr>
        <w:tc>
          <w:tcPr>
            <w:tcW w:w="442" w:type="dxa"/>
            <w:vMerge/>
            <w:shd w:val="clear" w:color="auto" w:fill="auto"/>
          </w:tcPr>
          <w:p w14:paraId="4DA0D78E"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2E7A39A7"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наименование</w:t>
            </w:r>
          </w:p>
        </w:tc>
        <w:tc>
          <w:tcPr>
            <w:tcW w:w="1440" w:type="dxa"/>
            <w:vMerge w:val="restart"/>
            <w:shd w:val="clear" w:color="auto" w:fill="auto"/>
            <w:vAlign w:val="center"/>
          </w:tcPr>
          <w:p w14:paraId="2202980F"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58902980"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количественный показатель</w:t>
            </w:r>
          </w:p>
        </w:tc>
        <w:tc>
          <w:tcPr>
            <w:tcW w:w="2693" w:type="dxa"/>
            <w:gridSpan w:val="2"/>
            <w:shd w:val="clear" w:color="auto" w:fill="auto"/>
            <w:vAlign w:val="center"/>
          </w:tcPr>
          <w:p w14:paraId="2D94FA3A"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срок исполнения</w:t>
            </w:r>
          </w:p>
        </w:tc>
        <w:tc>
          <w:tcPr>
            <w:tcW w:w="1134" w:type="dxa"/>
            <w:vMerge w:val="restart"/>
            <w:shd w:val="clear" w:color="auto" w:fill="auto"/>
            <w:vAlign w:val="center"/>
          </w:tcPr>
          <w:p w14:paraId="47505E08" w14:textId="77777777" w:rsidR="0038400D" w:rsidRPr="00034F0C" w:rsidRDefault="00A20240"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с</w:t>
            </w:r>
            <w:r w:rsidR="0038400D" w:rsidRPr="00034F0C">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71344660" w14:textId="77777777" w:rsidR="0038400D" w:rsidRPr="00034F0C" w:rsidRDefault="00A20240"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с</w:t>
            </w:r>
            <w:r w:rsidR="0038400D" w:rsidRPr="00034F0C">
              <w:rPr>
                <w:rFonts w:ascii="GHEA Grapalat" w:hAnsi="GHEA Grapalat"/>
                <w:sz w:val="22"/>
                <w:szCs w:val="22"/>
              </w:rPr>
              <w:t>рок оплаты (по графику оплаты)</w:t>
            </w:r>
          </w:p>
        </w:tc>
      </w:tr>
      <w:tr w:rsidR="00B138F3" w:rsidRPr="00034F0C" w14:paraId="3D1BC82B" w14:textId="77777777" w:rsidTr="00AB4EAB">
        <w:trPr>
          <w:trHeight w:val="1105"/>
          <w:jc w:val="center"/>
        </w:trPr>
        <w:tc>
          <w:tcPr>
            <w:tcW w:w="442" w:type="dxa"/>
            <w:vMerge/>
            <w:tcBorders>
              <w:bottom w:val="single" w:sz="4" w:space="0" w:color="auto"/>
            </w:tcBorders>
            <w:shd w:val="clear" w:color="auto" w:fill="auto"/>
          </w:tcPr>
          <w:p w14:paraId="34D8C73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7B5E8687"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745BE02D"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3B4175C"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2EF0E563"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6A9CCCF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1C6F52C8"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r w:rsidRPr="00034F0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75C78796"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02A989E5"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034F0C" w14:paraId="7603CA26" w14:textId="77777777" w:rsidTr="00AB4EAB">
        <w:trPr>
          <w:jc w:val="center"/>
        </w:trPr>
        <w:tc>
          <w:tcPr>
            <w:tcW w:w="442" w:type="dxa"/>
            <w:shd w:val="clear" w:color="auto" w:fill="auto"/>
            <w:vAlign w:val="center"/>
          </w:tcPr>
          <w:p w14:paraId="6DDAF961"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049DF454"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3AB2F82F"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7EE7E95A"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21F03070"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167EED37"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1E5F171F"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4106C65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3BF30B4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034F0C" w14:paraId="71BED66E" w14:textId="77777777" w:rsidTr="00AB4EAB">
        <w:trPr>
          <w:jc w:val="center"/>
        </w:trPr>
        <w:tc>
          <w:tcPr>
            <w:tcW w:w="442" w:type="dxa"/>
            <w:shd w:val="clear" w:color="auto" w:fill="auto"/>
          </w:tcPr>
          <w:p w14:paraId="0A6F1895"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30EBA8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4715F7C6"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30CF4C02"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1BA3C3D8"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749CE425"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41E965DD"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1F5A408"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37A28B18" w14:textId="77777777" w:rsidR="0038400D" w:rsidRPr="00034F0C"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41353B70" w14:textId="77777777" w:rsidR="0038400D" w:rsidRPr="00034F0C" w:rsidRDefault="0038400D" w:rsidP="00B46D58">
      <w:pPr>
        <w:widowControl w:val="0"/>
        <w:spacing w:after="160"/>
        <w:ind w:firstLine="375"/>
        <w:jc w:val="both"/>
        <w:rPr>
          <w:rFonts w:ascii="GHEA Grapalat" w:hAnsi="GHEA Grapalat" w:cs="Arial"/>
          <w:iCs/>
          <w:sz w:val="22"/>
          <w:szCs w:val="22"/>
          <w:lang w:val="en-US"/>
        </w:rPr>
      </w:pPr>
    </w:p>
    <w:p w14:paraId="32360CBB" w14:textId="77777777" w:rsidR="0038400D" w:rsidRPr="00034F0C" w:rsidRDefault="0038400D" w:rsidP="00B46D58">
      <w:pPr>
        <w:widowControl w:val="0"/>
        <w:spacing w:after="160"/>
        <w:ind w:firstLine="567"/>
        <w:jc w:val="both"/>
        <w:rPr>
          <w:rFonts w:ascii="GHEA Grapalat" w:hAnsi="GHEA Grapalat"/>
          <w:iCs/>
          <w:snapToGrid w:val="0"/>
          <w:sz w:val="22"/>
          <w:szCs w:val="22"/>
        </w:rPr>
      </w:pPr>
      <w:r w:rsidRPr="00034F0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034F0C">
        <w:rPr>
          <w:rFonts w:ascii="GHEA Grapalat" w:hAnsi="GHEA Grapalat"/>
          <w:sz w:val="22"/>
          <w:szCs w:val="22"/>
        </w:rPr>
        <w:t>являются составляющей частью настоящего Акта и прилагаются.</w:t>
      </w:r>
    </w:p>
    <w:p w14:paraId="5E9341FD" w14:textId="77777777" w:rsidR="0038400D" w:rsidRPr="00034F0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34F0C" w14:paraId="53B0174C" w14:textId="77777777" w:rsidTr="007A2020">
        <w:trPr>
          <w:trHeight w:val="266"/>
          <w:tblCellSpacing w:w="7" w:type="dxa"/>
          <w:jc w:val="center"/>
        </w:trPr>
        <w:tc>
          <w:tcPr>
            <w:tcW w:w="0" w:type="auto"/>
            <w:vAlign w:val="center"/>
          </w:tcPr>
          <w:p w14:paraId="525781DE"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 xml:space="preserve">Товар передал </w:t>
            </w:r>
          </w:p>
        </w:tc>
        <w:tc>
          <w:tcPr>
            <w:tcW w:w="0" w:type="auto"/>
            <w:vAlign w:val="center"/>
          </w:tcPr>
          <w:p w14:paraId="021DFE44"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Товар принят</w:t>
            </w:r>
          </w:p>
        </w:tc>
      </w:tr>
      <w:tr w:rsidR="00B138F3" w:rsidRPr="00034F0C" w14:paraId="3F8DFB4A" w14:textId="77777777" w:rsidTr="007A2020">
        <w:trPr>
          <w:trHeight w:val="473"/>
          <w:tblCellSpacing w:w="7" w:type="dxa"/>
          <w:jc w:val="center"/>
        </w:trPr>
        <w:tc>
          <w:tcPr>
            <w:tcW w:w="0" w:type="auto"/>
            <w:vAlign w:val="center"/>
          </w:tcPr>
          <w:p w14:paraId="257A98FA" w14:textId="77777777" w:rsidR="0038400D" w:rsidRPr="00034F0C" w:rsidRDefault="0038400D" w:rsidP="00B46D58">
            <w:pPr>
              <w:widowControl w:val="0"/>
              <w:jc w:val="center"/>
              <w:rPr>
                <w:rFonts w:ascii="GHEA Grapalat" w:hAnsi="GHEA Grapalat"/>
                <w:iCs/>
                <w:sz w:val="22"/>
                <w:szCs w:val="22"/>
              </w:rPr>
            </w:pPr>
            <w:r w:rsidRPr="00034F0C">
              <w:rPr>
                <w:rFonts w:ascii="GHEA Grapalat" w:hAnsi="GHEA Grapalat"/>
                <w:sz w:val="22"/>
                <w:szCs w:val="22"/>
              </w:rPr>
              <w:t>____________</w:t>
            </w:r>
            <w:r w:rsidR="00196F14" w:rsidRPr="00034F0C">
              <w:rPr>
                <w:rFonts w:ascii="GHEA Grapalat" w:hAnsi="GHEA Grapalat"/>
                <w:sz w:val="22"/>
                <w:szCs w:val="22"/>
              </w:rPr>
              <w:t>________</w:t>
            </w:r>
            <w:r w:rsidRPr="00034F0C">
              <w:rPr>
                <w:rFonts w:ascii="GHEA Grapalat" w:hAnsi="GHEA Grapalat"/>
                <w:sz w:val="22"/>
                <w:szCs w:val="22"/>
              </w:rPr>
              <w:t xml:space="preserve">___ </w:t>
            </w:r>
          </w:p>
          <w:p w14:paraId="6B4B7B8B" w14:textId="77777777" w:rsidR="0038400D" w:rsidRPr="00034F0C" w:rsidRDefault="0038400D" w:rsidP="00B46D58">
            <w:pPr>
              <w:widowControl w:val="0"/>
              <w:spacing w:after="160"/>
              <w:jc w:val="center"/>
              <w:rPr>
                <w:rFonts w:ascii="GHEA Grapalat" w:hAnsi="GHEA Grapalat"/>
                <w:iCs/>
                <w:sz w:val="22"/>
                <w:szCs w:val="22"/>
                <w:vertAlign w:val="superscript"/>
                <w:lang w:val="en-US"/>
              </w:rPr>
            </w:pPr>
            <w:r w:rsidRPr="00034F0C">
              <w:rPr>
                <w:rFonts w:ascii="GHEA Grapalat" w:hAnsi="GHEA Grapalat"/>
                <w:sz w:val="22"/>
                <w:szCs w:val="22"/>
                <w:vertAlign w:val="superscript"/>
              </w:rPr>
              <w:t xml:space="preserve">подпись </w:t>
            </w:r>
          </w:p>
        </w:tc>
        <w:tc>
          <w:tcPr>
            <w:tcW w:w="0" w:type="auto"/>
            <w:vAlign w:val="center"/>
          </w:tcPr>
          <w:p w14:paraId="49CF83B3" w14:textId="77777777" w:rsidR="0038400D" w:rsidRPr="00034F0C" w:rsidRDefault="00196F14" w:rsidP="00B46D58">
            <w:pPr>
              <w:widowControl w:val="0"/>
              <w:jc w:val="center"/>
              <w:rPr>
                <w:rFonts w:ascii="GHEA Grapalat" w:hAnsi="GHEA Grapalat"/>
                <w:iCs/>
                <w:sz w:val="22"/>
                <w:szCs w:val="22"/>
              </w:rPr>
            </w:pPr>
            <w:r w:rsidRPr="00034F0C">
              <w:rPr>
                <w:rFonts w:ascii="GHEA Grapalat" w:hAnsi="GHEA Grapalat"/>
                <w:sz w:val="22"/>
                <w:szCs w:val="22"/>
              </w:rPr>
              <w:t>_____</w:t>
            </w:r>
            <w:r w:rsidR="0038400D" w:rsidRPr="00034F0C">
              <w:rPr>
                <w:rFonts w:ascii="GHEA Grapalat" w:hAnsi="GHEA Grapalat"/>
                <w:sz w:val="22"/>
                <w:szCs w:val="22"/>
              </w:rPr>
              <w:t>__________________</w:t>
            </w:r>
          </w:p>
          <w:p w14:paraId="38FC3BC6" w14:textId="77777777" w:rsidR="0038400D" w:rsidRPr="00034F0C" w:rsidRDefault="0038400D" w:rsidP="00B46D58">
            <w:pPr>
              <w:widowControl w:val="0"/>
              <w:spacing w:after="160"/>
              <w:jc w:val="center"/>
              <w:rPr>
                <w:rFonts w:ascii="GHEA Grapalat" w:hAnsi="GHEA Grapalat"/>
                <w:iCs/>
                <w:sz w:val="22"/>
                <w:szCs w:val="22"/>
                <w:vertAlign w:val="superscript"/>
              </w:rPr>
            </w:pPr>
            <w:r w:rsidRPr="00034F0C">
              <w:rPr>
                <w:rFonts w:ascii="GHEA Grapalat" w:hAnsi="GHEA Grapalat"/>
                <w:sz w:val="22"/>
                <w:szCs w:val="22"/>
                <w:vertAlign w:val="superscript"/>
              </w:rPr>
              <w:t xml:space="preserve">подпись </w:t>
            </w:r>
          </w:p>
        </w:tc>
      </w:tr>
      <w:tr w:rsidR="00B138F3" w:rsidRPr="00034F0C" w14:paraId="7131D81D" w14:textId="77777777" w:rsidTr="007A2020">
        <w:trPr>
          <w:trHeight w:val="503"/>
          <w:tblCellSpacing w:w="7" w:type="dxa"/>
          <w:jc w:val="center"/>
        </w:trPr>
        <w:tc>
          <w:tcPr>
            <w:tcW w:w="0" w:type="auto"/>
            <w:vAlign w:val="center"/>
          </w:tcPr>
          <w:p w14:paraId="44EE0FFD" w14:textId="77777777" w:rsidR="0038400D" w:rsidRPr="00034F0C" w:rsidRDefault="00196F14" w:rsidP="00B46D58">
            <w:pPr>
              <w:widowControl w:val="0"/>
              <w:jc w:val="center"/>
              <w:rPr>
                <w:rFonts w:ascii="GHEA Grapalat" w:hAnsi="GHEA Grapalat"/>
                <w:iCs/>
                <w:sz w:val="22"/>
                <w:szCs w:val="22"/>
              </w:rPr>
            </w:pPr>
            <w:r w:rsidRPr="00034F0C">
              <w:rPr>
                <w:rFonts w:ascii="GHEA Grapalat" w:hAnsi="GHEA Grapalat"/>
                <w:sz w:val="22"/>
                <w:szCs w:val="22"/>
              </w:rPr>
              <w:t>_____________________</w:t>
            </w:r>
            <w:r w:rsidR="0038400D" w:rsidRPr="00034F0C">
              <w:rPr>
                <w:rFonts w:ascii="GHEA Grapalat" w:hAnsi="GHEA Grapalat"/>
                <w:sz w:val="22"/>
                <w:szCs w:val="22"/>
              </w:rPr>
              <w:t xml:space="preserve">_ </w:t>
            </w:r>
          </w:p>
          <w:p w14:paraId="7BE82909" w14:textId="77777777" w:rsidR="0038400D" w:rsidRPr="00034F0C" w:rsidRDefault="0038400D" w:rsidP="00B46D58">
            <w:pPr>
              <w:widowControl w:val="0"/>
              <w:spacing w:after="160"/>
              <w:jc w:val="center"/>
              <w:rPr>
                <w:rFonts w:ascii="GHEA Grapalat" w:hAnsi="GHEA Grapalat"/>
                <w:iCs/>
                <w:sz w:val="22"/>
                <w:szCs w:val="22"/>
                <w:vertAlign w:val="superscript"/>
                <w:lang w:val="en-US"/>
              </w:rPr>
            </w:pPr>
            <w:r w:rsidRPr="00034F0C">
              <w:rPr>
                <w:rFonts w:ascii="GHEA Grapalat" w:hAnsi="GHEA Grapalat"/>
                <w:sz w:val="22"/>
                <w:szCs w:val="22"/>
                <w:vertAlign w:val="superscript"/>
              </w:rPr>
              <w:t>фамилия, имя</w:t>
            </w:r>
          </w:p>
        </w:tc>
        <w:tc>
          <w:tcPr>
            <w:tcW w:w="0" w:type="auto"/>
            <w:vAlign w:val="center"/>
          </w:tcPr>
          <w:p w14:paraId="147B2D17" w14:textId="77777777" w:rsidR="0038400D" w:rsidRPr="00034F0C" w:rsidRDefault="00196F14" w:rsidP="00B46D58">
            <w:pPr>
              <w:widowControl w:val="0"/>
              <w:jc w:val="center"/>
              <w:rPr>
                <w:rFonts w:ascii="GHEA Grapalat" w:hAnsi="GHEA Grapalat"/>
                <w:iCs/>
                <w:sz w:val="22"/>
                <w:szCs w:val="22"/>
              </w:rPr>
            </w:pPr>
            <w:r w:rsidRPr="00034F0C">
              <w:rPr>
                <w:rFonts w:ascii="GHEA Grapalat" w:hAnsi="GHEA Grapalat"/>
                <w:sz w:val="22"/>
                <w:szCs w:val="22"/>
              </w:rPr>
              <w:t>____</w:t>
            </w:r>
            <w:r w:rsidR="0038400D" w:rsidRPr="00034F0C">
              <w:rPr>
                <w:rFonts w:ascii="GHEA Grapalat" w:hAnsi="GHEA Grapalat"/>
                <w:sz w:val="22"/>
                <w:szCs w:val="22"/>
              </w:rPr>
              <w:t>___________________</w:t>
            </w:r>
          </w:p>
          <w:p w14:paraId="547D97B5" w14:textId="77777777" w:rsidR="0038400D" w:rsidRPr="00034F0C" w:rsidRDefault="0038400D" w:rsidP="00B46D58">
            <w:pPr>
              <w:widowControl w:val="0"/>
              <w:spacing w:after="160"/>
              <w:jc w:val="center"/>
              <w:rPr>
                <w:rFonts w:ascii="GHEA Grapalat" w:hAnsi="GHEA Grapalat"/>
                <w:iCs/>
                <w:sz w:val="22"/>
                <w:szCs w:val="22"/>
                <w:vertAlign w:val="superscript"/>
              </w:rPr>
            </w:pPr>
            <w:r w:rsidRPr="00034F0C">
              <w:rPr>
                <w:rFonts w:ascii="GHEA Grapalat" w:hAnsi="GHEA Grapalat"/>
                <w:sz w:val="22"/>
                <w:szCs w:val="22"/>
                <w:vertAlign w:val="superscript"/>
              </w:rPr>
              <w:t>фамилия, имя</w:t>
            </w:r>
          </w:p>
        </w:tc>
      </w:tr>
      <w:tr w:rsidR="00B138F3" w:rsidRPr="00034F0C" w14:paraId="6E8ABBF8" w14:textId="77777777" w:rsidTr="007A2020">
        <w:trPr>
          <w:trHeight w:val="281"/>
          <w:tblCellSpacing w:w="7" w:type="dxa"/>
          <w:jc w:val="center"/>
        </w:trPr>
        <w:tc>
          <w:tcPr>
            <w:tcW w:w="0" w:type="auto"/>
            <w:vAlign w:val="center"/>
          </w:tcPr>
          <w:p w14:paraId="203CB6D1"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М. П.</w:t>
            </w:r>
          </w:p>
        </w:tc>
        <w:tc>
          <w:tcPr>
            <w:tcW w:w="0" w:type="auto"/>
            <w:vAlign w:val="center"/>
          </w:tcPr>
          <w:p w14:paraId="543E2127" w14:textId="77777777" w:rsidR="0038400D" w:rsidRPr="00034F0C" w:rsidRDefault="0038400D" w:rsidP="00B46D58">
            <w:pPr>
              <w:widowControl w:val="0"/>
              <w:spacing w:after="160"/>
              <w:jc w:val="center"/>
              <w:rPr>
                <w:rFonts w:ascii="GHEA Grapalat" w:hAnsi="GHEA Grapalat"/>
                <w:iCs/>
                <w:sz w:val="22"/>
                <w:szCs w:val="22"/>
              </w:rPr>
            </w:pPr>
            <w:r w:rsidRPr="00034F0C">
              <w:rPr>
                <w:rFonts w:ascii="GHEA Grapalat" w:hAnsi="GHEA Grapalat"/>
                <w:sz w:val="22"/>
                <w:szCs w:val="22"/>
              </w:rPr>
              <w:t>М. П.</w:t>
            </w:r>
          </w:p>
        </w:tc>
      </w:tr>
    </w:tbl>
    <w:p w14:paraId="5B59FB06" w14:textId="77777777" w:rsidR="00196F14" w:rsidRPr="00034F0C" w:rsidRDefault="00196F14" w:rsidP="00B46D58">
      <w:pPr>
        <w:widowControl w:val="0"/>
        <w:spacing w:after="160"/>
        <w:jc w:val="right"/>
        <w:rPr>
          <w:rFonts w:ascii="GHEA Grapalat" w:hAnsi="GHEA Grapalat" w:cs="Sylfaen"/>
          <w:b/>
          <w:sz w:val="22"/>
          <w:szCs w:val="22"/>
        </w:rPr>
      </w:pPr>
    </w:p>
    <w:p w14:paraId="25FFFE9B" w14:textId="77777777" w:rsidR="00196F14" w:rsidRPr="00034F0C" w:rsidRDefault="00196F14" w:rsidP="00B46D58">
      <w:pPr>
        <w:rPr>
          <w:rFonts w:ascii="GHEA Grapalat" w:hAnsi="GHEA Grapalat" w:cs="Sylfaen"/>
          <w:b/>
          <w:sz w:val="22"/>
          <w:szCs w:val="22"/>
        </w:rPr>
      </w:pPr>
      <w:r w:rsidRPr="00034F0C">
        <w:rPr>
          <w:rFonts w:ascii="GHEA Grapalat" w:hAnsi="GHEA Grapalat" w:cs="Sylfaen"/>
          <w:b/>
          <w:sz w:val="22"/>
          <w:szCs w:val="22"/>
        </w:rPr>
        <w:br w:type="page"/>
      </w:r>
    </w:p>
    <w:p w14:paraId="68D74996" w14:textId="77777777" w:rsidR="00071D1C" w:rsidRPr="00034F0C" w:rsidRDefault="00071D1C" w:rsidP="00B46D58">
      <w:pPr>
        <w:widowControl w:val="0"/>
        <w:spacing w:after="160"/>
        <w:jc w:val="right"/>
        <w:rPr>
          <w:rFonts w:ascii="GHEA Grapalat" w:hAnsi="GHEA Grapalat" w:cs="Sylfaen"/>
          <w:i/>
          <w:sz w:val="22"/>
          <w:szCs w:val="22"/>
        </w:rPr>
      </w:pPr>
      <w:r w:rsidRPr="00034F0C">
        <w:rPr>
          <w:rFonts w:ascii="GHEA Grapalat" w:hAnsi="GHEA Grapalat"/>
          <w:i/>
          <w:sz w:val="22"/>
          <w:szCs w:val="22"/>
        </w:rPr>
        <w:lastRenderedPageBreak/>
        <w:t>Приложение № 3.1</w:t>
      </w:r>
    </w:p>
    <w:p w14:paraId="262EF20F" w14:textId="77777777" w:rsidR="00341A74" w:rsidRPr="00034F0C" w:rsidRDefault="00341A74" w:rsidP="00B46D58">
      <w:pPr>
        <w:widowControl w:val="0"/>
        <w:spacing w:after="160"/>
        <w:jc w:val="right"/>
        <w:rPr>
          <w:rFonts w:ascii="GHEA Grapalat" w:hAnsi="GHEA Grapalat" w:cs="Sylfaen"/>
          <w:i/>
          <w:sz w:val="22"/>
          <w:szCs w:val="22"/>
        </w:rPr>
      </w:pPr>
      <w:r w:rsidRPr="00034F0C">
        <w:rPr>
          <w:rFonts w:ascii="GHEA Grapalat" w:hAnsi="GHEA Grapalat"/>
          <w:i/>
          <w:sz w:val="22"/>
          <w:szCs w:val="22"/>
        </w:rPr>
        <w:t xml:space="preserve">к Договору под кодом </w:t>
      </w:r>
      <w:r w:rsidR="00196F14" w:rsidRPr="00034F0C">
        <w:rPr>
          <w:rFonts w:ascii="GHEA Grapalat" w:hAnsi="GHEA Grapalat" w:cs="Sylfaen"/>
          <w:i/>
          <w:sz w:val="22"/>
          <w:szCs w:val="22"/>
        </w:rPr>
        <w:br/>
      </w:r>
      <w:r w:rsidRPr="00034F0C">
        <w:rPr>
          <w:rFonts w:ascii="GHEA Grapalat" w:hAnsi="GHEA Grapalat"/>
          <w:i/>
          <w:sz w:val="22"/>
          <w:szCs w:val="22"/>
        </w:rPr>
        <w:t xml:space="preserve">заключенному </w:t>
      </w:r>
      <w:r w:rsidR="006132ED" w:rsidRPr="00034F0C">
        <w:rPr>
          <w:rFonts w:ascii="GHEA Grapalat" w:hAnsi="GHEA Grapalat"/>
          <w:i/>
          <w:sz w:val="22"/>
          <w:szCs w:val="22"/>
        </w:rPr>
        <w:t>"</w:t>
      </w:r>
      <w:r w:rsidR="00D52566" w:rsidRPr="00034F0C">
        <w:rPr>
          <w:rFonts w:ascii="GHEA Grapalat" w:hAnsi="GHEA Grapalat"/>
          <w:i/>
          <w:sz w:val="22"/>
          <w:szCs w:val="22"/>
        </w:rPr>
        <w:tab/>
      </w:r>
      <w:r w:rsidR="006132ED" w:rsidRPr="00034F0C">
        <w:rPr>
          <w:rFonts w:ascii="GHEA Grapalat" w:hAnsi="GHEA Grapalat"/>
          <w:i/>
          <w:sz w:val="22"/>
          <w:szCs w:val="22"/>
        </w:rPr>
        <w:t>"</w:t>
      </w:r>
      <w:r w:rsidR="00AA7117" w:rsidRPr="00034F0C">
        <w:rPr>
          <w:rFonts w:ascii="GHEA Grapalat" w:hAnsi="GHEA Grapalat"/>
          <w:i/>
          <w:sz w:val="22"/>
          <w:szCs w:val="22"/>
        </w:rPr>
        <w:t xml:space="preserve"> </w:t>
      </w:r>
      <w:r w:rsidR="00D52566" w:rsidRPr="00034F0C">
        <w:rPr>
          <w:rFonts w:ascii="GHEA Grapalat" w:hAnsi="GHEA Grapalat"/>
          <w:i/>
          <w:sz w:val="22"/>
          <w:szCs w:val="22"/>
        </w:rPr>
        <w:tab/>
      </w:r>
      <w:r w:rsidRPr="00034F0C">
        <w:rPr>
          <w:rFonts w:ascii="GHEA Grapalat" w:hAnsi="GHEA Grapalat"/>
          <w:i/>
          <w:sz w:val="22"/>
          <w:szCs w:val="22"/>
        </w:rPr>
        <w:t>20</w:t>
      </w:r>
      <w:r w:rsidR="00AA7117" w:rsidRPr="00034F0C">
        <w:rPr>
          <w:rFonts w:ascii="GHEA Grapalat" w:hAnsi="GHEA Grapalat"/>
          <w:i/>
          <w:sz w:val="22"/>
          <w:szCs w:val="22"/>
        </w:rPr>
        <w:t xml:space="preserve"> </w:t>
      </w:r>
      <w:r w:rsidR="00D52566" w:rsidRPr="00034F0C">
        <w:rPr>
          <w:rFonts w:ascii="GHEA Grapalat" w:hAnsi="GHEA Grapalat"/>
          <w:i/>
          <w:sz w:val="22"/>
          <w:szCs w:val="22"/>
        </w:rPr>
        <w:tab/>
      </w:r>
      <w:r w:rsidRPr="00034F0C">
        <w:rPr>
          <w:rFonts w:ascii="GHEA Grapalat" w:hAnsi="GHEA Grapalat"/>
          <w:i/>
          <w:sz w:val="22"/>
          <w:szCs w:val="22"/>
        </w:rPr>
        <w:t>г.</w:t>
      </w:r>
    </w:p>
    <w:p w14:paraId="7208F8DF" w14:textId="77777777" w:rsidR="00071D1C" w:rsidRPr="00034F0C" w:rsidRDefault="00071D1C" w:rsidP="00B46D58">
      <w:pPr>
        <w:widowControl w:val="0"/>
        <w:tabs>
          <w:tab w:val="left" w:pos="360"/>
          <w:tab w:val="left" w:pos="540"/>
        </w:tabs>
        <w:spacing w:after="160"/>
        <w:jc w:val="center"/>
        <w:rPr>
          <w:rFonts w:ascii="GHEA Grapalat" w:hAnsi="GHEA Grapalat" w:cs="Sylfaen"/>
          <w:b/>
          <w:bCs/>
          <w:sz w:val="22"/>
          <w:szCs w:val="22"/>
        </w:rPr>
      </w:pPr>
    </w:p>
    <w:p w14:paraId="5D407188" w14:textId="77777777" w:rsidR="00071D1C" w:rsidRPr="00034F0C" w:rsidRDefault="00196F14" w:rsidP="00B46D58">
      <w:pPr>
        <w:widowControl w:val="0"/>
        <w:spacing w:after="160"/>
        <w:jc w:val="center"/>
        <w:rPr>
          <w:rFonts w:ascii="GHEA Grapalat" w:hAnsi="GHEA Grapalat" w:cs="Sylfaen"/>
          <w:bCs/>
          <w:sz w:val="22"/>
          <w:szCs w:val="22"/>
        </w:rPr>
      </w:pPr>
      <w:r w:rsidRPr="00034F0C">
        <w:rPr>
          <w:rFonts w:ascii="GHEA Grapalat" w:hAnsi="GHEA Grapalat"/>
          <w:sz w:val="22"/>
          <w:szCs w:val="22"/>
        </w:rPr>
        <w:t>АКТ №———</w:t>
      </w:r>
    </w:p>
    <w:p w14:paraId="0C504540" w14:textId="77777777" w:rsidR="00071D1C" w:rsidRPr="00034F0C" w:rsidRDefault="00071D1C" w:rsidP="00B46D58">
      <w:pPr>
        <w:widowControl w:val="0"/>
        <w:spacing w:after="160"/>
        <w:jc w:val="center"/>
        <w:rPr>
          <w:rFonts w:ascii="GHEA Grapalat" w:hAnsi="GHEA Grapalat" w:cs="Sylfaen"/>
          <w:b/>
          <w:bCs/>
          <w:sz w:val="22"/>
          <w:szCs w:val="22"/>
        </w:rPr>
      </w:pPr>
      <w:r w:rsidRPr="00034F0C">
        <w:rPr>
          <w:rFonts w:ascii="GHEA Grapalat" w:hAnsi="GHEA Grapalat"/>
          <w:sz w:val="22"/>
          <w:szCs w:val="22"/>
        </w:rPr>
        <w:t xml:space="preserve">относительно фиксирования факта передачи Покупателю результата договора </w:t>
      </w:r>
    </w:p>
    <w:p w14:paraId="7E7D6FBA" w14:textId="77777777" w:rsidR="00071D1C" w:rsidRPr="00034F0C" w:rsidRDefault="00071D1C" w:rsidP="00B46D58">
      <w:pPr>
        <w:widowControl w:val="0"/>
        <w:tabs>
          <w:tab w:val="left" w:pos="360"/>
          <w:tab w:val="left" w:pos="540"/>
        </w:tabs>
        <w:spacing w:after="160"/>
        <w:jc w:val="center"/>
        <w:rPr>
          <w:rFonts w:ascii="GHEA Grapalat" w:hAnsi="GHEA Grapalat" w:cs="Sylfaen"/>
          <w:sz w:val="22"/>
          <w:szCs w:val="22"/>
        </w:rPr>
      </w:pPr>
    </w:p>
    <w:p w14:paraId="2D343DB7" w14:textId="77777777" w:rsidR="006B3AE3" w:rsidRPr="00034F0C" w:rsidRDefault="006B3AE3" w:rsidP="00B46D58">
      <w:pPr>
        <w:widowControl w:val="0"/>
        <w:ind w:firstLine="567"/>
        <w:jc w:val="both"/>
        <w:rPr>
          <w:rFonts w:ascii="GHEA Grapalat" w:hAnsi="GHEA Grapalat"/>
          <w:sz w:val="22"/>
          <w:szCs w:val="22"/>
        </w:rPr>
      </w:pPr>
      <w:r w:rsidRPr="00034F0C">
        <w:rPr>
          <w:rFonts w:ascii="GHEA Grapalat" w:hAnsi="GHEA Grapalat"/>
          <w:sz w:val="22"/>
          <w:szCs w:val="22"/>
        </w:rPr>
        <w:t>Настоящим фиксируется, что в рамках договора закупки № ______________,</w:t>
      </w:r>
    </w:p>
    <w:p w14:paraId="483054CB" w14:textId="77777777" w:rsidR="006B3AE3" w:rsidRPr="00034F0C" w:rsidRDefault="006B3AE3" w:rsidP="00B46D58">
      <w:pPr>
        <w:widowControl w:val="0"/>
        <w:spacing w:after="120"/>
        <w:ind w:left="7371" w:hanging="141"/>
        <w:jc w:val="both"/>
        <w:rPr>
          <w:rFonts w:ascii="GHEA Grapalat" w:hAnsi="GHEA Grapalat"/>
          <w:sz w:val="22"/>
          <w:szCs w:val="22"/>
        </w:rPr>
      </w:pPr>
      <w:r w:rsidRPr="00034F0C">
        <w:rPr>
          <w:rFonts w:ascii="GHEA Grapalat" w:hAnsi="GHEA Grapalat"/>
          <w:sz w:val="22"/>
          <w:szCs w:val="22"/>
        </w:rPr>
        <w:t>номер договора</w:t>
      </w:r>
    </w:p>
    <w:p w14:paraId="0131DC3F" w14:textId="77777777" w:rsidR="006B3AE3" w:rsidRPr="00034F0C" w:rsidRDefault="006B3AE3" w:rsidP="00B46D58">
      <w:pPr>
        <w:widowControl w:val="0"/>
        <w:tabs>
          <w:tab w:val="left" w:pos="4480"/>
        </w:tabs>
        <w:jc w:val="both"/>
        <w:rPr>
          <w:rFonts w:ascii="GHEA Grapalat" w:hAnsi="GHEA Grapalat" w:cs="Sylfaen"/>
          <w:sz w:val="22"/>
          <w:szCs w:val="22"/>
        </w:rPr>
      </w:pPr>
      <w:r w:rsidRPr="00034F0C">
        <w:rPr>
          <w:rFonts w:ascii="GHEA Grapalat" w:hAnsi="GHEA Grapalat"/>
          <w:sz w:val="22"/>
          <w:szCs w:val="22"/>
        </w:rPr>
        <w:t>заключенного __________________ 20</w:t>
      </w:r>
      <w:r w:rsidRPr="00034F0C">
        <w:rPr>
          <w:rFonts w:ascii="GHEA Grapalat" w:hAnsi="GHEA Grapalat"/>
          <w:sz w:val="22"/>
          <w:szCs w:val="22"/>
        </w:rPr>
        <w:tab/>
        <w:t>г. между _____________________________</w:t>
      </w:r>
    </w:p>
    <w:p w14:paraId="70DB10F6" w14:textId="77777777" w:rsidR="006B3AE3" w:rsidRPr="00034F0C" w:rsidRDefault="006B3AE3" w:rsidP="00B46D58">
      <w:pPr>
        <w:widowControl w:val="0"/>
        <w:tabs>
          <w:tab w:val="left" w:pos="6379"/>
        </w:tabs>
        <w:spacing w:after="120"/>
        <w:ind w:left="1701" w:right="-360"/>
        <w:jc w:val="both"/>
        <w:rPr>
          <w:rFonts w:ascii="GHEA Grapalat" w:hAnsi="GHEA Grapalat" w:cs="Sylfaen"/>
          <w:sz w:val="22"/>
          <w:szCs w:val="22"/>
        </w:rPr>
      </w:pPr>
      <w:r w:rsidRPr="00034F0C">
        <w:rPr>
          <w:rFonts w:ascii="GHEA Grapalat" w:hAnsi="GHEA Grapalat"/>
          <w:sz w:val="22"/>
          <w:szCs w:val="22"/>
        </w:rPr>
        <w:t xml:space="preserve">дата заключения договора </w:t>
      </w:r>
      <w:r w:rsidRPr="00034F0C">
        <w:rPr>
          <w:rFonts w:ascii="GHEA Grapalat" w:hAnsi="GHEA Grapalat"/>
          <w:sz w:val="22"/>
          <w:szCs w:val="22"/>
        </w:rPr>
        <w:tab/>
        <w:t>наименование Покупателя</w:t>
      </w:r>
    </w:p>
    <w:p w14:paraId="1F26906D" w14:textId="77777777" w:rsidR="006B3AE3" w:rsidRPr="00034F0C" w:rsidRDefault="006B3AE3" w:rsidP="00B46D58">
      <w:pPr>
        <w:widowControl w:val="0"/>
        <w:tabs>
          <w:tab w:val="left" w:pos="360"/>
          <w:tab w:val="left" w:pos="540"/>
        </w:tabs>
        <w:ind w:right="-2"/>
        <w:jc w:val="both"/>
        <w:rPr>
          <w:rFonts w:ascii="GHEA Grapalat" w:hAnsi="GHEA Grapalat"/>
          <w:sz w:val="22"/>
          <w:szCs w:val="22"/>
        </w:rPr>
      </w:pPr>
      <w:r w:rsidRPr="00034F0C">
        <w:rPr>
          <w:rFonts w:ascii="GHEA Grapalat" w:hAnsi="GHEA Grapalat"/>
          <w:sz w:val="22"/>
          <w:szCs w:val="22"/>
        </w:rPr>
        <w:t xml:space="preserve">(далее — Покупатель) и ________________________________ (далее — Продавец), </w:t>
      </w:r>
    </w:p>
    <w:p w14:paraId="257F698F" w14:textId="77777777" w:rsidR="006B3AE3" w:rsidRPr="00034F0C" w:rsidRDefault="006B3AE3" w:rsidP="00B46D58">
      <w:pPr>
        <w:widowControl w:val="0"/>
        <w:spacing w:after="120"/>
        <w:ind w:left="3544" w:right="-360"/>
        <w:jc w:val="both"/>
        <w:rPr>
          <w:rFonts w:ascii="GHEA Grapalat" w:hAnsi="GHEA Grapalat"/>
          <w:sz w:val="22"/>
          <w:szCs w:val="22"/>
        </w:rPr>
      </w:pPr>
      <w:r w:rsidRPr="00034F0C">
        <w:rPr>
          <w:rFonts w:ascii="GHEA Grapalat" w:hAnsi="GHEA Grapalat"/>
          <w:sz w:val="22"/>
          <w:szCs w:val="22"/>
        </w:rPr>
        <w:t>наименование Продавца</w:t>
      </w:r>
    </w:p>
    <w:p w14:paraId="24016320" w14:textId="77777777" w:rsidR="00071D1C" w:rsidRPr="00034F0C" w:rsidRDefault="006B3AE3" w:rsidP="00B46D58">
      <w:pPr>
        <w:widowControl w:val="0"/>
        <w:tabs>
          <w:tab w:val="left" w:pos="360"/>
          <w:tab w:val="left" w:pos="540"/>
        </w:tabs>
        <w:spacing w:after="160"/>
        <w:jc w:val="both"/>
        <w:rPr>
          <w:rFonts w:ascii="GHEA Grapalat" w:hAnsi="GHEA Grapalat" w:cs="Sylfaen"/>
          <w:sz w:val="22"/>
          <w:szCs w:val="22"/>
        </w:rPr>
      </w:pPr>
      <w:r w:rsidRPr="00034F0C">
        <w:rPr>
          <w:rFonts w:ascii="GHEA Grapalat" w:hAnsi="GHEA Grapalat"/>
          <w:sz w:val="22"/>
          <w:szCs w:val="22"/>
        </w:rPr>
        <w:t>Продавец _______ 20</w:t>
      </w:r>
      <w:r w:rsidRPr="00034F0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34F0C" w14:paraId="337EBD9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44483BC" w14:textId="77777777" w:rsidR="00071D1C" w:rsidRPr="00034F0C" w:rsidRDefault="00071D1C" w:rsidP="00B46D58">
            <w:pPr>
              <w:widowControl w:val="0"/>
              <w:spacing w:after="120"/>
              <w:jc w:val="center"/>
              <w:rPr>
                <w:rFonts w:ascii="GHEA Grapalat" w:hAnsi="GHEA Grapalat" w:cs="Sylfaen"/>
                <w:bCs/>
                <w:sz w:val="22"/>
                <w:szCs w:val="22"/>
              </w:rPr>
            </w:pPr>
            <w:r w:rsidRPr="00034F0C">
              <w:rPr>
                <w:rFonts w:ascii="GHEA Grapalat" w:hAnsi="GHEA Grapalat"/>
                <w:sz w:val="22"/>
                <w:szCs w:val="22"/>
              </w:rPr>
              <w:t>Товар</w:t>
            </w:r>
          </w:p>
        </w:tc>
      </w:tr>
      <w:tr w:rsidR="00B138F3" w:rsidRPr="00034F0C" w14:paraId="4FD7F40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3BC164" w14:textId="77777777" w:rsidR="00071D1C" w:rsidRPr="00034F0C" w:rsidRDefault="0016519F" w:rsidP="00B46D58">
            <w:pPr>
              <w:widowControl w:val="0"/>
              <w:spacing w:after="120"/>
              <w:jc w:val="center"/>
              <w:rPr>
                <w:rFonts w:ascii="GHEA Grapalat" w:hAnsi="GHEA Grapalat"/>
                <w:sz w:val="22"/>
                <w:szCs w:val="22"/>
              </w:rPr>
            </w:pPr>
            <w:r w:rsidRPr="00034F0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F76DF03" w14:textId="77777777" w:rsidR="00071D1C" w:rsidRPr="00034F0C" w:rsidRDefault="000F494F" w:rsidP="00B46D58">
            <w:pPr>
              <w:widowControl w:val="0"/>
              <w:spacing w:after="120"/>
              <w:jc w:val="center"/>
              <w:rPr>
                <w:rFonts w:ascii="GHEA Grapalat" w:hAnsi="GHEA Grapalat"/>
                <w:sz w:val="22"/>
                <w:szCs w:val="22"/>
              </w:rPr>
            </w:pPr>
            <w:r w:rsidRPr="00034F0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E564D14" w14:textId="77777777" w:rsidR="00071D1C" w:rsidRPr="00034F0C" w:rsidRDefault="000F494F" w:rsidP="00B46D58">
            <w:pPr>
              <w:widowControl w:val="0"/>
              <w:spacing w:after="120"/>
              <w:jc w:val="center"/>
              <w:rPr>
                <w:rFonts w:ascii="GHEA Grapalat" w:hAnsi="GHEA Grapalat"/>
                <w:sz w:val="22"/>
                <w:szCs w:val="22"/>
              </w:rPr>
            </w:pPr>
            <w:r w:rsidRPr="00034F0C">
              <w:rPr>
                <w:rFonts w:ascii="GHEA Grapalat" w:hAnsi="GHEA Grapalat"/>
                <w:sz w:val="22"/>
                <w:szCs w:val="22"/>
              </w:rPr>
              <w:t>объем (фактический)</w:t>
            </w:r>
          </w:p>
        </w:tc>
      </w:tr>
      <w:tr w:rsidR="00B138F3" w:rsidRPr="00034F0C" w14:paraId="388CCD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ABA4CE6" w14:textId="77777777" w:rsidR="00071D1C" w:rsidRPr="00034F0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824D38B" w14:textId="77777777" w:rsidR="00071D1C" w:rsidRPr="00034F0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7D459FB" w14:textId="77777777" w:rsidR="00071D1C" w:rsidRPr="00034F0C" w:rsidRDefault="00071D1C" w:rsidP="00B46D58">
            <w:pPr>
              <w:widowControl w:val="0"/>
              <w:spacing w:after="120"/>
              <w:jc w:val="center"/>
              <w:rPr>
                <w:rFonts w:ascii="GHEA Grapalat" w:hAnsi="GHEA Grapalat" w:cs="Sylfaen"/>
                <w:sz w:val="22"/>
                <w:szCs w:val="22"/>
              </w:rPr>
            </w:pPr>
          </w:p>
        </w:tc>
      </w:tr>
      <w:tr w:rsidR="00071D1C" w:rsidRPr="00034F0C" w14:paraId="2AD251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C3B09F" w14:textId="77777777" w:rsidR="00071D1C" w:rsidRPr="00034F0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A5B82DA" w14:textId="77777777" w:rsidR="00071D1C" w:rsidRPr="00034F0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B7BCCA" w14:textId="77777777" w:rsidR="00071D1C" w:rsidRPr="00034F0C" w:rsidRDefault="00071D1C" w:rsidP="00B46D58">
            <w:pPr>
              <w:widowControl w:val="0"/>
              <w:spacing w:after="120"/>
              <w:jc w:val="center"/>
              <w:rPr>
                <w:rFonts w:ascii="GHEA Grapalat" w:hAnsi="GHEA Grapalat" w:cs="Sylfaen"/>
                <w:sz w:val="22"/>
                <w:szCs w:val="22"/>
              </w:rPr>
            </w:pPr>
          </w:p>
        </w:tc>
      </w:tr>
    </w:tbl>
    <w:p w14:paraId="6199C738" w14:textId="77777777" w:rsidR="00071D1C" w:rsidRPr="00034F0C" w:rsidRDefault="00071D1C" w:rsidP="00B46D58">
      <w:pPr>
        <w:widowControl w:val="0"/>
        <w:tabs>
          <w:tab w:val="left" w:pos="360"/>
          <w:tab w:val="left" w:pos="540"/>
        </w:tabs>
        <w:spacing w:after="160"/>
        <w:jc w:val="both"/>
        <w:rPr>
          <w:rFonts w:ascii="GHEA Grapalat" w:hAnsi="GHEA Grapalat" w:cs="Sylfaen"/>
          <w:sz w:val="22"/>
          <w:szCs w:val="22"/>
        </w:rPr>
      </w:pPr>
    </w:p>
    <w:p w14:paraId="637C98B1" w14:textId="77777777" w:rsidR="00071D1C" w:rsidRPr="00034F0C" w:rsidRDefault="00071D1C" w:rsidP="00B46D58">
      <w:pPr>
        <w:widowControl w:val="0"/>
        <w:spacing w:after="160"/>
        <w:ind w:firstLine="567"/>
        <w:jc w:val="both"/>
        <w:rPr>
          <w:rFonts w:ascii="GHEA Grapalat" w:hAnsi="GHEA Grapalat" w:cs="Sylfaen"/>
          <w:sz w:val="22"/>
          <w:szCs w:val="22"/>
        </w:rPr>
      </w:pPr>
      <w:r w:rsidRPr="00034F0C">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DFAA6FA" w14:textId="77777777" w:rsidR="00B138F3" w:rsidRPr="00034F0C" w:rsidRDefault="00B138F3" w:rsidP="00B138F3">
      <w:pPr>
        <w:rPr>
          <w:rFonts w:ascii="GHEA Grapalat" w:hAnsi="GHEA Grapalat"/>
          <w:sz w:val="22"/>
          <w:szCs w:val="22"/>
        </w:rPr>
      </w:pPr>
      <w:r w:rsidRPr="00034F0C">
        <w:rPr>
          <w:rFonts w:ascii="GHEA Grapalat" w:hAnsi="GHEA Grapalat"/>
          <w:sz w:val="22"/>
          <w:szCs w:val="22"/>
        </w:rPr>
        <w:t xml:space="preserve">                                                       </w:t>
      </w:r>
    </w:p>
    <w:p w14:paraId="53E49524" w14:textId="77777777" w:rsidR="00071D1C" w:rsidRPr="00034F0C" w:rsidRDefault="00B138F3" w:rsidP="00B138F3">
      <w:pPr>
        <w:rPr>
          <w:rFonts w:ascii="GHEA Grapalat" w:hAnsi="GHEA Grapalat"/>
          <w:sz w:val="22"/>
          <w:szCs w:val="22"/>
          <w:lang w:val="en-US"/>
        </w:rPr>
      </w:pPr>
      <w:r w:rsidRPr="00034F0C">
        <w:rPr>
          <w:rFonts w:ascii="GHEA Grapalat" w:hAnsi="GHEA Grapalat"/>
          <w:sz w:val="22"/>
          <w:szCs w:val="22"/>
        </w:rPr>
        <w:t xml:space="preserve">                                                          </w:t>
      </w:r>
      <w:r w:rsidR="00071D1C" w:rsidRPr="00034F0C">
        <w:rPr>
          <w:rFonts w:ascii="GHEA Grapalat" w:hAnsi="GHEA Grapalat"/>
          <w:sz w:val="22"/>
          <w:szCs w:val="22"/>
        </w:rPr>
        <w:t>СТОРОНЫ</w:t>
      </w:r>
    </w:p>
    <w:p w14:paraId="033A7B7F" w14:textId="77777777" w:rsidR="007072C5" w:rsidRPr="00034F0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034F0C" w14:paraId="51A514CF" w14:textId="77777777" w:rsidTr="007072C5">
        <w:tc>
          <w:tcPr>
            <w:tcW w:w="4450" w:type="dxa"/>
          </w:tcPr>
          <w:p w14:paraId="75A05C73" w14:textId="77777777" w:rsidR="00071D1C" w:rsidRPr="00034F0C" w:rsidRDefault="00071D1C" w:rsidP="00B46D58">
            <w:pPr>
              <w:widowControl w:val="0"/>
              <w:tabs>
                <w:tab w:val="left" w:pos="360"/>
                <w:tab w:val="left" w:pos="540"/>
              </w:tabs>
              <w:spacing w:after="160"/>
              <w:jc w:val="center"/>
              <w:rPr>
                <w:rFonts w:ascii="GHEA Grapalat" w:hAnsi="GHEA Grapalat" w:cs="Sylfaen"/>
                <w:b/>
                <w:bCs/>
                <w:sz w:val="22"/>
                <w:szCs w:val="22"/>
              </w:rPr>
            </w:pPr>
            <w:r w:rsidRPr="00034F0C">
              <w:rPr>
                <w:rFonts w:ascii="GHEA Grapalat" w:hAnsi="GHEA Grapalat"/>
                <w:b/>
                <w:sz w:val="22"/>
                <w:szCs w:val="22"/>
              </w:rPr>
              <w:t>Передал</w:t>
            </w:r>
          </w:p>
        </w:tc>
        <w:tc>
          <w:tcPr>
            <w:tcW w:w="4836" w:type="dxa"/>
          </w:tcPr>
          <w:p w14:paraId="24079327" w14:textId="77777777" w:rsidR="00071D1C" w:rsidRPr="00034F0C" w:rsidRDefault="00071D1C" w:rsidP="00B46D58">
            <w:pPr>
              <w:widowControl w:val="0"/>
              <w:tabs>
                <w:tab w:val="left" w:pos="360"/>
                <w:tab w:val="left" w:pos="540"/>
              </w:tabs>
              <w:spacing w:after="160"/>
              <w:jc w:val="center"/>
              <w:rPr>
                <w:rFonts w:ascii="GHEA Grapalat" w:hAnsi="GHEA Grapalat" w:cs="Sylfaen"/>
                <w:b/>
                <w:bCs/>
                <w:sz w:val="22"/>
                <w:szCs w:val="22"/>
              </w:rPr>
            </w:pPr>
            <w:r w:rsidRPr="00034F0C">
              <w:rPr>
                <w:rFonts w:ascii="GHEA Grapalat" w:hAnsi="GHEA Grapalat"/>
                <w:b/>
                <w:sz w:val="22"/>
                <w:szCs w:val="22"/>
              </w:rPr>
              <w:t>Принял</w:t>
            </w:r>
          </w:p>
        </w:tc>
      </w:tr>
    </w:tbl>
    <w:p w14:paraId="451C3AA4" w14:textId="77777777" w:rsidR="00071D1C" w:rsidRPr="00034F0C" w:rsidRDefault="00071D1C" w:rsidP="00B46D58">
      <w:pPr>
        <w:widowControl w:val="0"/>
        <w:tabs>
          <w:tab w:val="left" w:pos="360"/>
          <w:tab w:val="left" w:pos="540"/>
        </w:tabs>
        <w:spacing w:after="160"/>
        <w:jc w:val="right"/>
        <w:rPr>
          <w:rFonts w:ascii="GHEA Grapalat" w:hAnsi="GHEA Grapalat" w:cs="Sylfaen"/>
          <w:sz w:val="22"/>
          <w:szCs w:val="22"/>
        </w:rPr>
      </w:pPr>
      <w:r w:rsidRPr="00034F0C">
        <w:rPr>
          <w:rFonts w:ascii="GHEA Grapalat" w:hAnsi="GHEA Grapalat"/>
          <w:sz w:val="22"/>
          <w:szCs w:val="22"/>
        </w:rPr>
        <w:t>представитель, спроектировавший заявку:</w:t>
      </w:r>
    </w:p>
    <w:p w14:paraId="67027F91" w14:textId="77777777" w:rsidR="00071D1C" w:rsidRPr="00034F0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34F0C" w14:paraId="66C504E0" w14:textId="77777777" w:rsidTr="00E22E51">
        <w:trPr>
          <w:tblCellSpacing w:w="7" w:type="dxa"/>
          <w:jc w:val="center"/>
        </w:trPr>
        <w:tc>
          <w:tcPr>
            <w:tcW w:w="0" w:type="auto"/>
            <w:vAlign w:val="center"/>
          </w:tcPr>
          <w:p w14:paraId="65E4BD48" w14:textId="77777777" w:rsidR="00071D1C" w:rsidRPr="00034F0C" w:rsidRDefault="00071D1C" w:rsidP="00B46D58">
            <w:pPr>
              <w:widowControl w:val="0"/>
              <w:jc w:val="center"/>
              <w:rPr>
                <w:rFonts w:ascii="GHEA Grapalat" w:hAnsi="GHEA Grapalat" w:cs="GHEA Grapalat"/>
                <w:sz w:val="22"/>
                <w:szCs w:val="22"/>
              </w:rPr>
            </w:pPr>
            <w:r w:rsidRPr="00034F0C">
              <w:rPr>
                <w:rFonts w:ascii="GHEA Grapalat" w:hAnsi="GHEA Grapalat"/>
                <w:sz w:val="22"/>
                <w:szCs w:val="22"/>
              </w:rPr>
              <w:t xml:space="preserve">___________________________ </w:t>
            </w:r>
          </w:p>
          <w:p w14:paraId="133E6AAC" w14:textId="77777777" w:rsidR="00071D1C" w:rsidRPr="00034F0C" w:rsidRDefault="00071D1C" w:rsidP="00B46D58">
            <w:pPr>
              <w:widowControl w:val="0"/>
              <w:spacing w:after="160"/>
              <w:jc w:val="center"/>
              <w:rPr>
                <w:rFonts w:ascii="GHEA Grapalat" w:hAnsi="GHEA Grapalat" w:cs="GHEA Grapalat"/>
                <w:sz w:val="22"/>
                <w:szCs w:val="22"/>
                <w:vertAlign w:val="superscript"/>
              </w:rPr>
            </w:pPr>
            <w:r w:rsidRPr="00034F0C">
              <w:rPr>
                <w:rFonts w:ascii="GHEA Grapalat" w:hAnsi="GHEA Grapalat"/>
                <w:sz w:val="22"/>
                <w:szCs w:val="22"/>
                <w:vertAlign w:val="superscript"/>
              </w:rPr>
              <w:t>фамилия, имя</w:t>
            </w:r>
          </w:p>
        </w:tc>
        <w:tc>
          <w:tcPr>
            <w:tcW w:w="0" w:type="auto"/>
            <w:vAlign w:val="center"/>
          </w:tcPr>
          <w:p w14:paraId="5C8EF118" w14:textId="77777777" w:rsidR="00071D1C" w:rsidRPr="00034F0C" w:rsidRDefault="00071D1C" w:rsidP="00B46D58">
            <w:pPr>
              <w:widowControl w:val="0"/>
              <w:jc w:val="center"/>
              <w:rPr>
                <w:rFonts w:ascii="GHEA Grapalat" w:hAnsi="GHEA Grapalat" w:cs="GHEA Grapalat"/>
                <w:sz w:val="22"/>
                <w:szCs w:val="22"/>
              </w:rPr>
            </w:pPr>
            <w:r w:rsidRPr="00034F0C">
              <w:rPr>
                <w:rFonts w:ascii="GHEA Grapalat" w:hAnsi="GHEA Grapalat"/>
                <w:sz w:val="22"/>
                <w:szCs w:val="22"/>
              </w:rPr>
              <w:t>___________________________</w:t>
            </w:r>
          </w:p>
          <w:p w14:paraId="72C410CA" w14:textId="77777777" w:rsidR="00071D1C" w:rsidRPr="00034F0C" w:rsidRDefault="00071D1C" w:rsidP="00B46D58">
            <w:pPr>
              <w:widowControl w:val="0"/>
              <w:spacing w:after="160"/>
              <w:jc w:val="center"/>
              <w:rPr>
                <w:rFonts w:ascii="GHEA Grapalat" w:hAnsi="GHEA Grapalat" w:cs="GHEA Grapalat"/>
                <w:sz w:val="22"/>
                <w:szCs w:val="22"/>
                <w:vertAlign w:val="superscript"/>
              </w:rPr>
            </w:pPr>
            <w:r w:rsidRPr="00034F0C">
              <w:rPr>
                <w:rFonts w:ascii="GHEA Grapalat" w:hAnsi="GHEA Grapalat"/>
                <w:sz w:val="22"/>
                <w:szCs w:val="22"/>
                <w:vertAlign w:val="superscript"/>
              </w:rPr>
              <w:t>фамилия, имя</w:t>
            </w:r>
          </w:p>
        </w:tc>
      </w:tr>
      <w:tr w:rsidR="00B138F3" w:rsidRPr="00034F0C" w14:paraId="6E8ADC32" w14:textId="77777777" w:rsidTr="00E22E51">
        <w:trPr>
          <w:tblCellSpacing w:w="7" w:type="dxa"/>
          <w:jc w:val="center"/>
        </w:trPr>
        <w:tc>
          <w:tcPr>
            <w:tcW w:w="0" w:type="auto"/>
            <w:vAlign w:val="center"/>
          </w:tcPr>
          <w:p w14:paraId="2F58EA01" w14:textId="77777777" w:rsidR="00071D1C" w:rsidRPr="00034F0C" w:rsidRDefault="00071D1C" w:rsidP="00B46D58">
            <w:pPr>
              <w:widowControl w:val="0"/>
              <w:jc w:val="center"/>
              <w:rPr>
                <w:rFonts w:ascii="GHEA Grapalat" w:hAnsi="GHEA Grapalat" w:cs="GHEA Grapalat"/>
                <w:sz w:val="22"/>
                <w:szCs w:val="22"/>
              </w:rPr>
            </w:pPr>
            <w:r w:rsidRPr="00034F0C">
              <w:rPr>
                <w:rFonts w:ascii="GHEA Grapalat" w:hAnsi="GHEA Grapalat"/>
                <w:sz w:val="22"/>
                <w:szCs w:val="22"/>
              </w:rPr>
              <w:t xml:space="preserve">___________________________ </w:t>
            </w:r>
          </w:p>
          <w:p w14:paraId="01160009" w14:textId="77777777" w:rsidR="00071D1C" w:rsidRPr="00034F0C" w:rsidRDefault="00071D1C" w:rsidP="00B46D58">
            <w:pPr>
              <w:widowControl w:val="0"/>
              <w:spacing w:after="160"/>
              <w:jc w:val="center"/>
              <w:rPr>
                <w:rFonts w:ascii="GHEA Grapalat" w:hAnsi="GHEA Grapalat" w:cs="GHEA Grapalat"/>
                <w:sz w:val="22"/>
                <w:szCs w:val="22"/>
                <w:vertAlign w:val="superscript"/>
              </w:rPr>
            </w:pPr>
            <w:r w:rsidRPr="00034F0C">
              <w:rPr>
                <w:rFonts w:ascii="GHEA Grapalat" w:hAnsi="GHEA Grapalat"/>
                <w:sz w:val="22"/>
                <w:szCs w:val="22"/>
                <w:vertAlign w:val="superscript"/>
              </w:rPr>
              <w:t>подпись</w:t>
            </w:r>
          </w:p>
        </w:tc>
        <w:tc>
          <w:tcPr>
            <w:tcW w:w="0" w:type="auto"/>
            <w:vAlign w:val="center"/>
          </w:tcPr>
          <w:p w14:paraId="440BFA50" w14:textId="77777777" w:rsidR="00071D1C" w:rsidRPr="00034F0C" w:rsidRDefault="00071D1C" w:rsidP="00B46D58">
            <w:pPr>
              <w:widowControl w:val="0"/>
              <w:jc w:val="center"/>
              <w:rPr>
                <w:rFonts w:ascii="GHEA Grapalat" w:hAnsi="GHEA Grapalat" w:cs="GHEA Grapalat"/>
                <w:sz w:val="22"/>
                <w:szCs w:val="22"/>
              </w:rPr>
            </w:pPr>
            <w:r w:rsidRPr="00034F0C">
              <w:rPr>
                <w:rFonts w:ascii="GHEA Grapalat" w:hAnsi="GHEA Grapalat"/>
                <w:sz w:val="22"/>
                <w:szCs w:val="22"/>
              </w:rPr>
              <w:t>___________________________</w:t>
            </w:r>
          </w:p>
          <w:p w14:paraId="1A8EACE0" w14:textId="77777777" w:rsidR="00071D1C" w:rsidRPr="00034F0C" w:rsidRDefault="00071D1C" w:rsidP="00B46D58">
            <w:pPr>
              <w:widowControl w:val="0"/>
              <w:spacing w:after="160"/>
              <w:jc w:val="center"/>
              <w:rPr>
                <w:rFonts w:ascii="GHEA Grapalat" w:hAnsi="GHEA Grapalat" w:cs="GHEA Grapalat"/>
                <w:sz w:val="22"/>
                <w:szCs w:val="22"/>
                <w:vertAlign w:val="superscript"/>
              </w:rPr>
            </w:pPr>
            <w:r w:rsidRPr="00034F0C">
              <w:rPr>
                <w:rFonts w:ascii="GHEA Grapalat" w:hAnsi="GHEA Grapalat"/>
                <w:sz w:val="22"/>
                <w:szCs w:val="22"/>
                <w:vertAlign w:val="superscript"/>
              </w:rPr>
              <w:t>подпись</w:t>
            </w:r>
          </w:p>
        </w:tc>
      </w:tr>
    </w:tbl>
    <w:p w14:paraId="602E6DA9" w14:textId="77777777" w:rsidR="00071D1C" w:rsidRPr="00034F0C" w:rsidRDefault="00071D1C" w:rsidP="00B46D58">
      <w:pPr>
        <w:widowControl w:val="0"/>
        <w:spacing w:after="160"/>
        <w:ind w:left="-142" w:firstLine="142"/>
        <w:jc w:val="center"/>
        <w:rPr>
          <w:rFonts w:ascii="GHEA Grapalat" w:hAnsi="GHEA Grapalat" w:cs="Sylfaen"/>
          <w:b/>
          <w:sz w:val="22"/>
          <w:szCs w:val="22"/>
        </w:rPr>
      </w:pPr>
    </w:p>
    <w:p w14:paraId="7031E434" w14:textId="77777777" w:rsidR="00AA0F9A" w:rsidRPr="00034F0C" w:rsidRDefault="00296DAD" w:rsidP="00AA0F9A">
      <w:pPr>
        <w:widowControl w:val="0"/>
        <w:jc w:val="right"/>
        <w:rPr>
          <w:rFonts w:ascii="GHEA Grapalat" w:hAnsi="GHEA Grapalat" w:cs="Sylfaen"/>
          <w:i/>
          <w:sz w:val="22"/>
          <w:szCs w:val="22"/>
        </w:rPr>
      </w:pPr>
      <w:r w:rsidRPr="00034F0C">
        <w:rPr>
          <w:rFonts w:ascii="GHEA Grapalat" w:hAnsi="GHEA Grapalat"/>
          <w:i/>
          <w:sz w:val="22"/>
          <w:szCs w:val="22"/>
        </w:rPr>
        <w:t>П</w:t>
      </w:r>
      <w:r w:rsidR="00AA0F9A" w:rsidRPr="00034F0C">
        <w:rPr>
          <w:rFonts w:ascii="GHEA Grapalat" w:hAnsi="GHEA Grapalat"/>
          <w:i/>
          <w:sz w:val="22"/>
          <w:szCs w:val="22"/>
        </w:rPr>
        <w:t>иложение № 4</w:t>
      </w:r>
    </w:p>
    <w:p w14:paraId="450C89BD" w14:textId="77777777" w:rsidR="00AA0F9A" w:rsidRPr="00034F0C" w:rsidRDefault="00AA0F9A" w:rsidP="00AA0F9A">
      <w:pPr>
        <w:widowControl w:val="0"/>
        <w:jc w:val="right"/>
        <w:rPr>
          <w:rFonts w:ascii="GHEA Grapalat" w:hAnsi="GHEA Grapalat" w:cs="Sylfaen"/>
          <w:i/>
          <w:sz w:val="22"/>
          <w:szCs w:val="22"/>
        </w:rPr>
      </w:pPr>
      <w:r w:rsidRPr="00034F0C">
        <w:rPr>
          <w:rFonts w:ascii="GHEA Grapalat" w:hAnsi="GHEA Grapalat"/>
          <w:i/>
          <w:sz w:val="22"/>
          <w:szCs w:val="22"/>
        </w:rPr>
        <w:lastRenderedPageBreak/>
        <w:t>к Договору под кодом</w:t>
      </w:r>
      <w:r w:rsidRPr="00034F0C">
        <w:rPr>
          <w:rFonts w:ascii="GHEA Grapalat" w:hAnsi="GHEA Grapalat"/>
          <w:i/>
          <w:sz w:val="22"/>
          <w:szCs w:val="22"/>
          <w:lang w:val="hy-AM"/>
        </w:rPr>
        <w:t xml:space="preserve"> «      »</w:t>
      </w:r>
      <w:r w:rsidRPr="00034F0C">
        <w:rPr>
          <w:rFonts w:ascii="GHEA Grapalat" w:hAnsi="GHEA Grapalat"/>
          <w:i/>
          <w:sz w:val="22"/>
          <w:szCs w:val="22"/>
        </w:rPr>
        <w:t xml:space="preserve"> </w:t>
      </w:r>
      <w:r w:rsidRPr="00034F0C">
        <w:rPr>
          <w:rFonts w:ascii="GHEA Grapalat" w:hAnsi="GHEA Grapalat" w:cs="Sylfaen"/>
          <w:i/>
          <w:sz w:val="22"/>
          <w:szCs w:val="22"/>
        </w:rPr>
        <w:br/>
      </w:r>
      <w:r w:rsidRPr="00034F0C">
        <w:rPr>
          <w:rFonts w:ascii="GHEA Grapalat" w:hAnsi="GHEA Grapalat"/>
          <w:i/>
          <w:sz w:val="22"/>
          <w:szCs w:val="22"/>
        </w:rPr>
        <w:t>заключенному "</w:t>
      </w:r>
      <w:r w:rsidRPr="00034F0C">
        <w:rPr>
          <w:rFonts w:ascii="GHEA Grapalat" w:hAnsi="GHEA Grapalat"/>
          <w:i/>
          <w:sz w:val="22"/>
          <w:szCs w:val="22"/>
        </w:rPr>
        <w:tab/>
        <w:t xml:space="preserve"> "</w:t>
      </w:r>
      <w:r w:rsidRPr="00034F0C">
        <w:rPr>
          <w:rFonts w:ascii="GHEA Grapalat" w:hAnsi="GHEA Grapalat"/>
          <w:i/>
          <w:sz w:val="22"/>
          <w:szCs w:val="22"/>
        </w:rPr>
        <w:tab/>
        <w:t>20</w:t>
      </w:r>
      <w:r w:rsidRPr="00034F0C">
        <w:rPr>
          <w:rFonts w:ascii="GHEA Grapalat" w:hAnsi="GHEA Grapalat"/>
          <w:i/>
          <w:sz w:val="22"/>
          <w:szCs w:val="22"/>
        </w:rPr>
        <w:tab/>
        <w:t xml:space="preserve">  г.</w:t>
      </w:r>
    </w:p>
    <w:p w14:paraId="0D0CF267" w14:textId="77777777" w:rsidR="00AA0F9A" w:rsidRPr="00034F0C" w:rsidRDefault="00AA0F9A" w:rsidP="00AA0F9A">
      <w:pPr>
        <w:jc w:val="center"/>
        <w:rPr>
          <w:rFonts w:ascii="GHEA Grapalat" w:hAnsi="GHEA Grapalat" w:cs="GHEA Grapalat"/>
          <w:sz w:val="22"/>
          <w:szCs w:val="22"/>
        </w:rPr>
      </w:pPr>
    </w:p>
    <w:p w14:paraId="44BC0B9F" w14:textId="77777777" w:rsidR="00AA0F9A" w:rsidRPr="00034F0C" w:rsidRDefault="00AA0F9A" w:rsidP="00AA0F9A">
      <w:pPr>
        <w:jc w:val="center"/>
        <w:rPr>
          <w:rFonts w:ascii="GHEA Grapalat" w:hAnsi="GHEA Grapalat" w:cs="GHEA Grapalat"/>
          <w:sz w:val="22"/>
          <w:szCs w:val="22"/>
        </w:rPr>
      </w:pPr>
      <w:r w:rsidRPr="00034F0C">
        <w:rPr>
          <w:rFonts w:ascii="GHEA Grapalat" w:hAnsi="GHEA Grapalat" w:cs="GHEA Grapalat"/>
          <w:sz w:val="22"/>
          <w:szCs w:val="22"/>
        </w:rPr>
        <w:t>УВЕДОМЛЕНИЕ</w:t>
      </w:r>
    </w:p>
    <w:p w14:paraId="7D16A10F" w14:textId="77777777" w:rsidR="00AA0F9A" w:rsidRPr="00034F0C" w:rsidRDefault="00AA0F9A" w:rsidP="00AA0F9A">
      <w:pPr>
        <w:jc w:val="center"/>
        <w:rPr>
          <w:rFonts w:ascii="GHEA Grapalat" w:hAnsi="GHEA Grapalat" w:cs="GHEA Grapalat"/>
          <w:sz w:val="22"/>
          <w:szCs w:val="22"/>
          <w:lang w:val="hy-AM"/>
        </w:rPr>
      </w:pPr>
    </w:p>
    <w:p w14:paraId="682DB588" w14:textId="77777777" w:rsidR="00AA0F9A" w:rsidRPr="00034F0C" w:rsidRDefault="00AA0F9A" w:rsidP="00AA0F9A">
      <w:pPr>
        <w:rPr>
          <w:rFonts w:ascii="GHEA Grapalat" w:hAnsi="GHEA Grapalat" w:cs="Arial"/>
          <w:sz w:val="22"/>
          <w:szCs w:val="22"/>
          <w:lang w:val="es-ES"/>
        </w:rPr>
      </w:pPr>
      <w:r w:rsidRPr="00034F0C">
        <w:rPr>
          <w:rFonts w:ascii="GHEA Grapalat" w:hAnsi="GHEA Grapalat"/>
          <w:sz w:val="22"/>
          <w:szCs w:val="22"/>
          <w:u w:val="single"/>
          <w:lang w:val="es-ES"/>
        </w:rPr>
        <w:t xml:space="preserve">                                                             </w:t>
      </w:r>
      <w:r w:rsidRPr="00034F0C">
        <w:rPr>
          <w:rFonts w:ascii="GHEA Grapalat" w:hAnsi="GHEA Grapalat"/>
          <w:sz w:val="22"/>
          <w:szCs w:val="22"/>
          <w:u w:val="single"/>
          <w:lang w:val="es-ES"/>
        </w:rPr>
        <w:tab/>
      </w:r>
      <w:r w:rsidRPr="00034F0C">
        <w:rPr>
          <w:rFonts w:ascii="GHEA Grapalat" w:hAnsi="GHEA Grapalat"/>
          <w:sz w:val="22"/>
          <w:szCs w:val="22"/>
          <w:u w:val="single"/>
          <w:lang w:val="es-ES"/>
        </w:rPr>
        <w:tab/>
        <w:t xml:space="preserve">       </w:t>
      </w:r>
      <w:r w:rsidRPr="00034F0C">
        <w:rPr>
          <w:rFonts w:ascii="GHEA Grapalat" w:hAnsi="GHEA Grapalat"/>
          <w:sz w:val="22"/>
          <w:szCs w:val="22"/>
          <w:lang w:val="es-ES"/>
        </w:rPr>
        <w:t xml:space="preserve"> </w:t>
      </w:r>
      <w:r w:rsidRPr="00034F0C">
        <w:rPr>
          <w:rFonts w:ascii="GHEA Grapalat" w:hAnsi="GHEA Grapalat"/>
          <w:sz w:val="22"/>
          <w:szCs w:val="22"/>
        </w:rPr>
        <w:t>з</w:t>
      </w:r>
      <w:r w:rsidRPr="00034F0C">
        <w:rPr>
          <w:rFonts w:ascii="GHEA Grapalat" w:hAnsi="GHEA Grapalat" w:cs="Sylfaen"/>
          <w:sz w:val="22"/>
          <w:szCs w:val="22"/>
        </w:rPr>
        <w:t>аявляет, что</w:t>
      </w:r>
      <w:r w:rsidRPr="00034F0C">
        <w:rPr>
          <w:rFonts w:ascii="GHEA Grapalat" w:hAnsi="GHEA Grapalat" w:cs="Arial"/>
          <w:sz w:val="22"/>
          <w:szCs w:val="22"/>
        </w:rPr>
        <w:t>:</w:t>
      </w:r>
      <w:r w:rsidRPr="00034F0C">
        <w:rPr>
          <w:rFonts w:ascii="GHEA Grapalat" w:hAnsi="GHEA Grapalat" w:cs="Arial"/>
          <w:sz w:val="22"/>
          <w:szCs w:val="22"/>
          <w:lang w:val="es-ES"/>
        </w:rPr>
        <w:t xml:space="preserve">  </w:t>
      </w:r>
    </w:p>
    <w:p w14:paraId="3C9A10A0" w14:textId="77777777" w:rsidR="00AA0F9A" w:rsidRPr="00034F0C" w:rsidRDefault="00AA0F9A" w:rsidP="00AA0F9A">
      <w:pPr>
        <w:rPr>
          <w:rFonts w:ascii="GHEA Grapalat" w:hAnsi="GHEA Grapalat" w:cs="Arial"/>
          <w:sz w:val="22"/>
          <w:szCs w:val="22"/>
          <w:vertAlign w:val="superscript"/>
          <w:lang w:val="es-ES"/>
        </w:rPr>
      </w:pPr>
      <w:r w:rsidRPr="00034F0C">
        <w:rPr>
          <w:rFonts w:ascii="GHEA Grapalat" w:hAnsi="GHEA Grapalat"/>
          <w:sz w:val="22"/>
          <w:szCs w:val="22"/>
          <w:vertAlign w:val="superscript"/>
          <w:lang w:val="es-ES"/>
        </w:rPr>
        <w:t xml:space="preserve">               </w:t>
      </w:r>
      <w:r w:rsidRPr="00034F0C">
        <w:rPr>
          <w:rFonts w:ascii="GHEA Grapalat" w:hAnsi="GHEA Grapalat"/>
          <w:sz w:val="22"/>
          <w:szCs w:val="22"/>
          <w:lang w:val="es-ES"/>
        </w:rPr>
        <w:t xml:space="preserve">     </w:t>
      </w:r>
      <w:r w:rsidRPr="00034F0C">
        <w:rPr>
          <w:rFonts w:ascii="GHEA Grapalat" w:hAnsi="GHEA Grapalat" w:cs="Sylfaen"/>
          <w:sz w:val="22"/>
          <w:szCs w:val="22"/>
          <w:vertAlign w:val="superscript"/>
        </w:rPr>
        <w:t>название</w:t>
      </w:r>
      <w:r w:rsidRPr="00034F0C">
        <w:rPr>
          <w:rFonts w:ascii="GHEA Grapalat" w:hAnsi="GHEA Grapalat" w:cs="Sylfaen"/>
          <w:sz w:val="22"/>
          <w:szCs w:val="22"/>
          <w:vertAlign w:val="superscript"/>
          <w:lang w:val="es-ES"/>
        </w:rPr>
        <w:t xml:space="preserve"> </w:t>
      </w:r>
      <w:proofErr w:type="spellStart"/>
      <w:r w:rsidRPr="00034F0C">
        <w:rPr>
          <w:rFonts w:ascii="GHEA Grapalat" w:hAnsi="GHEA Grapalat" w:cs="Sylfaen"/>
          <w:sz w:val="22"/>
          <w:szCs w:val="22"/>
          <w:vertAlign w:val="superscript"/>
          <w:lang w:val="es-ES"/>
        </w:rPr>
        <w:t>финансового</w:t>
      </w:r>
      <w:proofErr w:type="spellEnd"/>
      <w:r w:rsidRPr="00034F0C">
        <w:rPr>
          <w:rFonts w:ascii="GHEA Grapalat" w:hAnsi="GHEA Grapalat" w:cs="Sylfaen"/>
          <w:sz w:val="22"/>
          <w:szCs w:val="22"/>
          <w:vertAlign w:val="superscript"/>
          <w:lang w:val="es-ES"/>
        </w:rPr>
        <w:t xml:space="preserve"> </w:t>
      </w:r>
      <w:proofErr w:type="spellStart"/>
      <w:r w:rsidRPr="00034F0C">
        <w:rPr>
          <w:rFonts w:ascii="GHEA Grapalat" w:hAnsi="GHEA Grapalat" w:cs="Sylfaen"/>
          <w:sz w:val="22"/>
          <w:szCs w:val="22"/>
          <w:vertAlign w:val="superscript"/>
          <w:lang w:val="es-ES"/>
        </w:rPr>
        <w:t>агента</w:t>
      </w:r>
      <w:proofErr w:type="spellEnd"/>
    </w:p>
    <w:p w14:paraId="7D7CAB61" w14:textId="77777777" w:rsidR="00AA0F9A" w:rsidRPr="00034F0C" w:rsidRDefault="00AA0F9A" w:rsidP="00AA0F9A">
      <w:pPr>
        <w:rPr>
          <w:rFonts w:ascii="GHEA Grapalat" w:hAnsi="GHEA Grapalat"/>
          <w:sz w:val="22"/>
          <w:szCs w:val="22"/>
          <w:vertAlign w:val="superscript"/>
          <w:lang w:val="es-ES"/>
        </w:rPr>
      </w:pPr>
    </w:p>
    <w:p w14:paraId="32C79F9A" w14:textId="77777777" w:rsidR="00AA0F9A" w:rsidRPr="00034F0C" w:rsidRDefault="00AA0F9A" w:rsidP="00AA0F9A">
      <w:pPr>
        <w:pStyle w:val="ListParagraph"/>
        <w:numPr>
          <w:ilvl w:val="0"/>
          <w:numId w:val="34"/>
        </w:numPr>
        <w:contextualSpacing/>
        <w:jc w:val="both"/>
        <w:rPr>
          <w:rFonts w:ascii="GHEA Grapalat" w:hAnsi="GHEA Grapalat"/>
          <w:sz w:val="22"/>
          <w:szCs w:val="22"/>
          <w:u w:val="single"/>
          <w:lang w:val="es-ES"/>
        </w:rPr>
      </w:pPr>
      <w:r w:rsidRPr="00034F0C">
        <w:rPr>
          <w:rFonts w:ascii="GHEA Grapalat" w:hAnsi="GHEA Grapalat"/>
          <w:sz w:val="22"/>
          <w:szCs w:val="22"/>
        </w:rPr>
        <w:t>В рамках заключенного между   ----------------------</w:t>
      </w:r>
      <w:r w:rsidRPr="00034F0C">
        <w:rPr>
          <w:rFonts w:ascii="GHEA Grapalat" w:hAnsi="GHEA Grapalat"/>
          <w:sz w:val="22"/>
          <w:szCs w:val="22"/>
          <w:lang w:val="hy-AM"/>
        </w:rPr>
        <w:t xml:space="preserve"> </w:t>
      </w:r>
      <w:r w:rsidRPr="00034F0C">
        <w:rPr>
          <w:rFonts w:ascii="GHEA Grapalat" w:hAnsi="GHEA Grapalat"/>
          <w:sz w:val="22"/>
          <w:szCs w:val="22"/>
        </w:rPr>
        <w:t xml:space="preserve">- ом   и ---------------------------- -ом                              </w:t>
      </w:r>
    </w:p>
    <w:p w14:paraId="2F42980F" w14:textId="77777777" w:rsidR="00AA0F9A" w:rsidRPr="00034F0C" w:rsidRDefault="00AA0F9A" w:rsidP="00AA0F9A">
      <w:pPr>
        <w:rPr>
          <w:rFonts w:ascii="GHEA Grapalat" w:hAnsi="GHEA Grapalat" w:cs="Sylfaen"/>
          <w:sz w:val="22"/>
          <w:szCs w:val="22"/>
          <w:vertAlign w:val="superscript"/>
        </w:rPr>
      </w:pPr>
      <w:r w:rsidRPr="00034F0C">
        <w:rPr>
          <w:rFonts w:ascii="GHEA Grapalat" w:hAnsi="GHEA Grapalat" w:cs="Sylfaen"/>
          <w:sz w:val="22"/>
          <w:szCs w:val="22"/>
          <w:vertAlign w:val="superscript"/>
          <w:lang w:val="es-ES"/>
        </w:rPr>
        <w:t xml:space="preserve">                                                                                     </w:t>
      </w:r>
      <w:r w:rsidRPr="00034F0C">
        <w:rPr>
          <w:rFonts w:ascii="GHEA Grapalat" w:hAnsi="GHEA Grapalat" w:cs="Sylfaen"/>
          <w:sz w:val="22"/>
          <w:szCs w:val="22"/>
          <w:vertAlign w:val="superscript"/>
        </w:rPr>
        <w:t xml:space="preserve">      название</w:t>
      </w:r>
      <w:r w:rsidRPr="00034F0C">
        <w:rPr>
          <w:rFonts w:ascii="GHEA Grapalat" w:hAnsi="GHEA Grapalat" w:cs="Sylfaen"/>
          <w:sz w:val="22"/>
          <w:szCs w:val="22"/>
          <w:vertAlign w:val="superscript"/>
          <w:lang w:val="es-ES"/>
        </w:rPr>
        <w:t xml:space="preserve"> </w:t>
      </w:r>
      <w:r w:rsidRPr="00034F0C">
        <w:rPr>
          <w:rFonts w:ascii="GHEA Grapalat" w:hAnsi="GHEA Grapalat" w:cs="Sylfaen"/>
          <w:sz w:val="22"/>
          <w:szCs w:val="22"/>
          <w:vertAlign w:val="superscript"/>
        </w:rPr>
        <w:t>покупателя</w:t>
      </w:r>
      <w:r w:rsidRPr="00034F0C">
        <w:rPr>
          <w:rFonts w:ascii="GHEA Grapalat" w:hAnsi="GHEA Grapalat" w:cs="Sylfaen"/>
          <w:sz w:val="22"/>
          <w:szCs w:val="22"/>
          <w:vertAlign w:val="superscript"/>
          <w:lang w:val="es-ES"/>
        </w:rPr>
        <w:t xml:space="preserve"> </w:t>
      </w:r>
      <w:r w:rsidRPr="00034F0C">
        <w:rPr>
          <w:rFonts w:ascii="GHEA Grapalat" w:hAnsi="GHEA Grapalat" w:cs="Sylfaen"/>
          <w:sz w:val="22"/>
          <w:szCs w:val="22"/>
          <w:vertAlign w:val="superscript"/>
        </w:rPr>
        <w:t xml:space="preserve">                      </w:t>
      </w:r>
      <w:r w:rsidRPr="00034F0C">
        <w:rPr>
          <w:rFonts w:ascii="GHEA Grapalat" w:hAnsi="GHEA Grapalat" w:cs="Sylfaen"/>
          <w:sz w:val="22"/>
          <w:szCs w:val="22"/>
          <w:vertAlign w:val="superscript"/>
          <w:lang w:val="hy-AM"/>
        </w:rPr>
        <w:t xml:space="preserve">            </w:t>
      </w:r>
      <w:r w:rsidRPr="00034F0C">
        <w:rPr>
          <w:rFonts w:ascii="GHEA Grapalat" w:hAnsi="GHEA Grapalat" w:cs="Sylfaen"/>
          <w:sz w:val="22"/>
          <w:szCs w:val="22"/>
          <w:vertAlign w:val="superscript"/>
        </w:rPr>
        <w:t>название</w:t>
      </w:r>
      <w:r w:rsidRPr="00034F0C">
        <w:rPr>
          <w:rFonts w:ascii="GHEA Grapalat" w:hAnsi="GHEA Grapalat" w:cs="Sylfaen"/>
          <w:sz w:val="22"/>
          <w:szCs w:val="22"/>
          <w:vertAlign w:val="superscript"/>
          <w:lang w:val="es-ES"/>
        </w:rPr>
        <w:t xml:space="preserve"> </w:t>
      </w:r>
      <w:r w:rsidRPr="00034F0C">
        <w:rPr>
          <w:rFonts w:ascii="GHEA Grapalat" w:hAnsi="GHEA Grapalat" w:cs="Sylfaen"/>
          <w:sz w:val="22"/>
          <w:szCs w:val="22"/>
          <w:vertAlign w:val="superscript"/>
        </w:rPr>
        <w:t>продавца</w:t>
      </w:r>
    </w:p>
    <w:p w14:paraId="28D04B5F" w14:textId="77777777" w:rsidR="00AA0F9A" w:rsidRPr="00034F0C" w:rsidRDefault="00AA0F9A" w:rsidP="00AA0F9A">
      <w:pPr>
        <w:rPr>
          <w:rFonts w:ascii="GHEA Grapalat" w:hAnsi="GHEA Grapalat" w:cs="Sylfaen"/>
          <w:sz w:val="22"/>
          <w:szCs w:val="22"/>
          <w:vertAlign w:val="superscript"/>
        </w:rPr>
      </w:pPr>
      <w:r w:rsidRPr="00034F0C">
        <w:rPr>
          <w:rFonts w:ascii="GHEA Grapalat" w:hAnsi="GHEA Grapalat" w:cs="Sylfaen"/>
          <w:sz w:val="22"/>
          <w:szCs w:val="22"/>
          <w:lang w:val="es-ES"/>
        </w:rPr>
        <w:t xml:space="preserve">   «--»</w:t>
      </w:r>
      <w:r w:rsidRPr="00034F0C">
        <w:rPr>
          <w:rFonts w:ascii="GHEA Grapalat" w:hAnsi="GHEA Grapalat" w:cs="Sylfaen"/>
          <w:sz w:val="22"/>
          <w:szCs w:val="22"/>
        </w:rPr>
        <w:t xml:space="preserve"> </w:t>
      </w:r>
      <w:r w:rsidRPr="00034F0C">
        <w:rPr>
          <w:rFonts w:ascii="GHEA Grapalat" w:hAnsi="GHEA Grapalat" w:cs="Sylfaen"/>
          <w:sz w:val="22"/>
          <w:szCs w:val="22"/>
          <w:lang w:val="es-ES"/>
        </w:rPr>
        <w:t>20</w:t>
      </w:r>
      <w:r w:rsidRPr="00034F0C">
        <w:rPr>
          <w:rFonts w:ascii="GHEA Grapalat" w:hAnsi="GHEA Grapalat" w:cs="Sylfaen"/>
          <w:sz w:val="22"/>
          <w:szCs w:val="22"/>
        </w:rPr>
        <w:t>г</w:t>
      </w:r>
      <w:r w:rsidRPr="00034F0C">
        <w:rPr>
          <w:rFonts w:ascii="GHEA Grapalat" w:hAnsi="GHEA Grapalat" w:cs="Sylfaen"/>
          <w:sz w:val="22"/>
          <w:szCs w:val="22"/>
          <w:lang w:val="es-ES"/>
        </w:rPr>
        <w:t>.</w:t>
      </w:r>
      <w:r w:rsidRPr="00034F0C">
        <w:rPr>
          <w:rFonts w:ascii="GHEA Grapalat" w:hAnsi="GHEA Grapalat" w:cs="Sylfaen"/>
          <w:sz w:val="22"/>
          <w:szCs w:val="22"/>
        </w:rPr>
        <w:t xml:space="preserve">договора под кодом </w:t>
      </w:r>
      <w:r w:rsidRPr="00034F0C">
        <w:rPr>
          <w:rFonts w:ascii="GHEA Grapalat" w:hAnsi="GHEA Grapalat" w:cs="Sylfaen"/>
          <w:sz w:val="22"/>
          <w:szCs w:val="22"/>
          <w:lang w:val="es-ES"/>
        </w:rPr>
        <w:t xml:space="preserve"> </w:t>
      </w:r>
      <w:r w:rsidRPr="00034F0C">
        <w:rPr>
          <w:rFonts w:ascii="GHEA Grapalat" w:hAnsi="GHEA Grapalat"/>
          <w:i/>
          <w:sz w:val="22"/>
          <w:szCs w:val="22"/>
          <w:lang w:val="af-ZA"/>
        </w:rPr>
        <w:t>___</w:t>
      </w:r>
      <w:r w:rsidRPr="00034F0C">
        <w:rPr>
          <w:rFonts w:ascii="GHEA Grapalat" w:hAnsi="GHEA Grapalat" w:cs="Arial"/>
          <w:i/>
          <w:sz w:val="22"/>
          <w:szCs w:val="22"/>
          <w:shd w:val="clear" w:color="auto" w:fill="FFFFFF"/>
          <w:lang w:val="hy-AM"/>
        </w:rPr>
        <w:t>«________»</w:t>
      </w:r>
      <w:r w:rsidRPr="00034F0C">
        <w:rPr>
          <w:rFonts w:ascii="GHEA Grapalat" w:hAnsi="GHEA Grapalat"/>
          <w:i/>
          <w:sz w:val="22"/>
          <w:szCs w:val="22"/>
          <w:u w:val="single"/>
        </w:rPr>
        <w:t xml:space="preserve">__ </w:t>
      </w:r>
      <w:r w:rsidRPr="00034F0C">
        <w:rPr>
          <w:rFonts w:ascii="GHEA Grapalat" w:hAnsi="GHEA Grapalat"/>
          <w:sz w:val="22"/>
          <w:szCs w:val="22"/>
        </w:rPr>
        <w:t>(</w:t>
      </w:r>
      <w:r w:rsidRPr="00034F0C">
        <w:rPr>
          <w:rFonts w:ascii="GHEA Grapalat" w:hAnsi="GHEA Grapalat" w:cs="Sylfaen"/>
          <w:sz w:val="22"/>
          <w:szCs w:val="22"/>
        </w:rPr>
        <w:t>далее-Договор</w:t>
      </w:r>
      <w:r w:rsidRPr="00034F0C">
        <w:rPr>
          <w:rFonts w:ascii="GHEA Grapalat" w:hAnsi="GHEA Grapalat" w:cs="Sylfaen"/>
          <w:sz w:val="22"/>
          <w:szCs w:val="22"/>
          <w:lang w:val="es-ES"/>
        </w:rPr>
        <w:t>)</w:t>
      </w:r>
      <w:r w:rsidRPr="00034F0C">
        <w:rPr>
          <w:rFonts w:ascii="GHEA Grapalat" w:hAnsi="GHEA Grapalat" w:cs="Sylfaen"/>
          <w:sz w:val="22"/>
          <w:szCs w:val="22"/>
        </w:rPr>
        <w:t xml:space="preserve">, между мной </w:t>
      </w:r>
      <w:r w:rsidRPr="00034F0C">
        <w:rPr>
          <w:rFonts w:ascii="GHEA Grapalat" w:hAnsi="GHEA Grapalat" w:cs="Sylfaen"/>
          <w:sz w:val="22"/>
          <w:szCs w:val="22"/>
          <w:lang w:val="hy-AM"/>
        </w:rPr>
        <w:t xml:space="preserve"> </w:t>
      </w:r>
      <w:r w:rsidRPr="00034F0C">
        <w:rPr>
          <w:rFonts w:ascii="GHEA Grapalat" w:hAnsi="GHEA Grapalat" w:cs="Sylfaen"/>
          <w:sz w:val="22"/>
          <w:szCs w:val="22"/>
        </w:rPr>
        <w:t>и ------------------------- - ом</w:t>
      </w:r>
    </w:p>
    <w:p w14:paraId="59E83FC5" w14:textId="77777777" w:rsidR="00AA0F9A" w:rsidRPr="00034F0C" w:rsidRDefault="00AA0F9A" w:rsidP="00AA0F9A">
      <w:pPr>
        <w:rPr>
          <w:rFonts w:ascii="GHEA Grapalat" w:hAnsi="GHEA Grapalat"/>
          <w:sz w:val="22"/>
          <w:szCs w:val="22"/>
          <w:u w:val="single"/>
          <w:lang w:val="es-ES"/>
        </w:rPr>
      </w:pPr>
      <w:r w:rsidRPr="00034F0C">
        <w:rPr>
          <w:rFonts w:ascii="GHEA Grapalat" w:hAnsi="GHEA Grapalat" w:cs="Sylfaen"/>
          <w:sz w:val="22"/>
          <w:szCs w:val="22"/>
          <w:vertAlign w:val="superscript"/>
        </w:rPr>
        <w:t xml:space="preserve">                                                                                                                                                               </w:t>
      </w:r>
      <w:r w:rsidRPr="00034F0C">
        <w:rPr>
          <w:rFonts w:ascii="GHEA Grapalat" w:hAnsi="GHEA Grapalat" w:cs="Sylfaen"/>
          <w:sz w:val="22"/>
          <w:szCs w:val="22"/>
          <w:vertAlign w:val="superscript"/>
          <w:lang w:val="hy-AM"/>
        </w:rPr>
        <w:t xml:space="preserve">                             </w:t>
      </w:r>
      <w:r w:rsidRPr="00034F0C">
        <w:rPr>
          <w:rFonts w:ascii="GHEA Grapalat" w:hAnsi="GHEA Grapalat" w:cs="Sylfaen"/>
          <w:sz w:val="22"/>
          <w:szCs w:val="22"/>
          <w:vertAlign w:val="superscript"/>
        </w:rPr>
        <w:t>название</w:t>
      </w:r>
      <w:r w:rsidRPr="00034F0C">
        <w:rPr>
          <w:rFonts w:ascii="GHEA Grapalat" w:hAnsi="GHEA Grapalat" w:cs="Sylfaen"/>
          <w:sz w:val="22"/>
          <w:szCs w:val="22"/>
          <w:vertAlign w:val="superscript"/>
          <w:lang w:val="es-ES"/>
        </w:rPr>
        <w:t xml:space="preserve"> </w:t>
      </w:r>
      <w:r w:rsidRPr="00034F0C">
        <w:rPr>
          <w:rFonts w:ascii="GHEA Grapalat" w:hAnsi="GHEA Grapalat" w:cs="Sylfaen"/>
          <w:sz w:val="22"/>
          <w:szCs w:val="22"/>
          <w:vertAlign w:val="superscript"/>
        </w:rPr>
        <w:t>продавца</w:t>
      </w:r>
    </w:p>
    <w:p w14:paraId="3DE3549D" w14:textId="77777777" w:rsidR="00AA0F9A" w:rsidRPr="00034F0C" w:rsidRDefault="00AA0F9A" w:rsidP="00AA0F9A">
      <w:pPr>
        <w:ind w:firstLine="709"/>
        <w:rPr>
          <w:rFonts w:ascii="GHEA Grapalat" w:hAnsi="GHEA Grapalat" w:cs="Sylfaen"/>
          <w:sz w:val="22"/>
          <w:szCs w:val="22"/>
          <w:lang w:val="es-ES"/>
        </w:rPr>
      </w:pPr>
      <w:r w:rsidRPr="00034F0C">
        <w:rPr>
          <w:rFonts w:ascii="GHEA Grapalat" w:hAnsi="GHEA Grapalat"/>
          <w:sz w:val="22"/>
          <w:szCs w:val="22"/>
          <w:u w:val="single"/>
          <w:lang w:val="es-ES"/>
        </w:rPr>
        <w:tab/>
      </w:r>
      <w:r w:rsidRPr="00034F0C">
        <w:rPr>
          <w:rFonts w:ascii="GHEA Grapalat" w:hAnsi="GHEA Grapalat" w:cs="Sylfaen"/>
          <w:sz w:val="22"/>
          <w:szCs w:val="22"/>
          <w:lang w:val="es-ES"/>
        </w:rPr>
        <w:t xml:space="preserve"> «--»   20  </w:t>
      </w:r>
      <w:r w:rsidRPr="00034F0C">
        <w:rPr>
          <w:rFonts w:ascii="GHEA Grapalat" w:hAnsi="GHEA Grapalat" w:cs="Sylfaen"/>
          <w:sz w:val="22"/>
          <w:szCs w:val="22"/>
        </w:rPr>
        <w:t xml:space="preserve">года </w:t>
      </w:r>
      <w:r w:rsidRPr="00034F0C">
        <w:rPr>
          <w:rFonts w:ascii="GHEA Grapalat" w:hAnsi="GHEA Grapalat" w:cs="Sylfaen"/>
          <w:sz w:val="22"/>
          <w:szCs w:val="22"/>
          <w:lang w:val="es-ES"/>
        </w:rPr>
        <w:t xml:space="preserve"> </w:t>
      </w:r>
      <w:r w:rsidRPr="00034F0C">
        <w:rPr>
          <w:rFonts w:ascii="GHEA Grapalat" w:hAnsi="GHEA Grapalat"/>
          <w:sz w:val="22"/>
          <w:szCs w:val="22"/>
        </w:rPr>
        <w:t>заключен</w:t>
      </w:r>
      <w:r w:rsidRPr="00034F0C">
        <w:rPr>
          <w:rFonts w:ascii="GHEA Grapalat" w:hAnsi="GHEA Grapalat" w:cs="Sylfaen"/>
          <w:sz w:val="22"/>
          <w:szCs w:val="22"/>
          <w:lang w:val="es-ES"/>
        </w:rPr>
        <w:t xml:space="preserve"> </w:t>
      </w:r>
      <w:r w:rsidRPr="00034F0C">
        <w:rPr>
          <w:rFonts w:ascii="GHEA Grapalat" w:hAnsi="GHEA Grapalat" w:cs="Sylfaen"/>
          <w:sz w:val="22"/>
          <w:szCs w:val="22"/>
        </w:rPr>
        <w:t xml:space="preserve">договор факторинга под кодом </w:t>
      </w:r>
      <w:r w:rsidRPr="00034F0C">
        <w:rPr>
          <w:rFonts w:ascii="GHEA Grapalat" w:hAnsi="GHEA Grapalat"/>
          <w:sz w:val="22"/>
          <w:szCs w:val="22"/>
          <w:lang w:val="es-ES"/>
        </w:rPr>
        <w:t>«---</w:t>
      </w:r>
      <w:r w:rsidRPr="00034F0C">
        <w:rPr>
          <w:rFonts w:ascii="GHEA Grapalat" w:hAnsi="GHEA Grapalat" w:cs="Sylfaen"/>
          <w:sz w:val="22"/>
          <w:szCs w:val="22"/>
          <w:lang w:val="es-ES"/>
        </w:rPr>
        <w:t>------------------</w:t>
      </w:r>
      <w:r w:rsidRPr="00034F0C">
        <w:rPr>
          <w:rFonts w:ascii="GHEA Grapalat" w:hAnsi="GHEA Grapalat"/>
          <w:sz w:val="22"/>
          <w:szCs w:val="22"/>
          <w:lang w:val="es-ES"/>
        </w:rPr>
        <w:t>»</w:t>
      </w:r>
      <w:r w:rsidRPr="00034F0C">
        <w:rPr>
          <w:rFonts w:ascii="GHEA Grapalat" w:hAnsi="GHEA Grapalat"/>
          <w:sz w:val="22"/>
          <w:szCs w:val="22"/>
        </w:rPr>
        <w:t>.</w:t>
      </w:r>
      <w:r w:rsidRPr="00034F0C">
        <w:rPr>
          <w:rFonts w:ascii="GHEA Grapalat" w:hAnsi="GHEA Grapalat" w:cs="Sylfaen"/>
          <w:sz w:val="22"/>
          <w:szCs w:val="22"/>
          <w:lang w:val="es-ES"/>
        </w:rPr>
        <w:t xml:space="preserve"> </w:t>
      </w:r>
    </w:p>
    <w:p w14:paraId="5531E207" w14:textId="77777777" w:rsidR="00AA0F9A" w:rsidRPr="00034F0C" w:rsidRDefault="00AA0F9A" w:rsidP="00AA0F9A">
      <w:pPr>
        <w:rPr>
          <w:rFonts w:ascii="GHEA Grapalat" w:hAnsi="GHEA Grapalat" w:cs="Sylfaen"/>
          <w:sz w:val="22"/>
          <w:szCs w:val="22"/>
          <w:lang w:val="es-ES"/>
        </w:rPr>
      </w:pPr>
    </w:p>
    <w:p w14:paraId="75B8FBF5" w14:textId="77777777" w:rsidR="00AA0F9A" w:rsidRPr="00034F0C" w:rsidRDefault="00AA0F9A" w:rsidP="00AA0F9A">
      <w:pPr>
        <w:pStyle w:val="ListParagraph"/>
        <w:numPr>
          <w:ilvl w:val="0"/>
          <w:numId w:val="34"/>
        </w:numPr>
        <w:contextualSpacing/>
        <w:jc w:val="both"/>
        <w:rPr>
          <w:rFonts w:ascii="GHEA Grapalat" w:hAnsi="GHEA Grapalat" w:cs="Sylfaen"/>
          <w:sz w:val="22"/>
          <w:szCs w:val="22"/>
        </w:rPr>
      </w:pPr>
      <w:r w:rsidRPr="00034F0C">
        <w:rPr>
          <w:rFonts w:ascii="GHEA Grapalat" w:hAnsi="GHEA Grapalat" w:cs="Sylfaen"/>
          <w:sz w:val="22"/>
          <w:szCs w:val="22"/>
        </w:rPr>
        <w:t>Согласен с условиями изложенными в пункте 8.12 .</w:t>
      </w:r>
    </w:p>
    <w:p w14:paraId="54A6E8E7" w14:textId="77777777" w:rsidR="00AA0F9A" w:rsidRPr="00034F0C" w:rsidRDefault="00AA0F9A" w:rsidP="00AA0F9A">
      <w:pPr>
        <w:jc w:val="center"/>
        <w:rPr>
          <w:rFonts w:ascii="GHEA Grapalat" w:hAnsi="GHEA Grapalat" w:cs="GHEA Grapalat"/>
          <w:sz w:val="22"/>
          <w:szCs w:val="22"/>
          <w:lang w:val="es-ES"/>
        </w:rPr>
      </w:pPr>
    </w:p>
    <w:p w14:paraId="2241CC59" w14:textId="77777777" w:rsidR="00AA0F9A" w:rsidRPr="00034F0C" w:rsidRDefault="00AA0F9A" w:rsidP="00AA0F9A">
      <w:pPr>
        <w:jc w:val="center"/>
        <w:rPr>
          <w:rFonts w:ascii="GHEA Grapalat" w:hAnsi="GHEA Grapalat" w:cs="Sylfaen"/>
          <w:b/>
          <w:sz w:val="22"/>
          <w:szCs w:val="22"/>
          <w:lang w:val="es-ES"/>
        </w:rPr>
      </w:pPr>
    </w:p>
    <w:p w14:paraId="5149316C" w14:textId="77777777" w:rsidR="00AA0F9A" w:rsidRPr="00034F0C" w:rsidRDefault="00AA0F9A" w:rsidP="00AA0F9A">
      <w:pPr>
        <w:ind w:left="720" w:firstLine="720"/>
        <w:rPr>
          <w:rFonts w:ascii="GHEA Grapalat" w:hAnsi="GHEA Grapalat"/>
          <w:sz w:val="22"/>
          <w:szCs w:val="22"/>
          <w:lang w:val="hy-AM"/>
        </w:rPr>
      </w:pPr>
      <w:r w:rsidRPr="00034F0C">
        <w:rPr>
          <w:rFonts w:ascii="GHEA Grapalat" w:hAnsi="GHEA Grapalat"/>
          <w:sz w:val="22"/>
          <w:szCs w:val="22"/>
          <w:lang w:val="es-ES"/>
        </w:rPr>
        <w:t xml:space="preserve">     </w:t>
      </w:r>
      <w:r w:rsidRPr="00034F0C">
        <w:rPr>
          <w:rFonts w:ascii="GHEA Grapalat" w:hAnsi="GHEA Grapalat"/>
          <w:sz w:val="22"/>
          <w:szCs w:val="22"/>
          <w:lang w:val="hy-AM"/>
        </w:rPr>
        <w:t xml:space="preserve">___________________________________________ </w:t>
      </w:r>
      <w:r w:rsidRPr="00034F0C">
        <w:rPr>
          <w:rFonts w:ascii="GHEA Grapalat" w:hAnsi="GHEA Grapalat"/>
          <w:sz w:val="22"/>
          <w:szCs w:val="22"/>
          <w:lang w:val="hy-AM"/>
        </w:rPr>
        <w:tab/>
        <w:t xml:space="preserve">        </w:t>
      </w:r>
      <w:r w:rsidRPr="00034F0C">
        <w:rPr>
          <w:rFonts w:ascii="GHEA Grapalat" w:hAnsi="GHEA Grapalat"/>
          <w:sz w:val="22"/>
          <w:szCs w:val="22"/>
          <w:lang w:val="es-ES"/>
        </w:rPr>
        <w:t xml:space="preserve">      </w:t>
      </w:r>
      <w:r w:rsidRPr="00034F0C">
        <w:rPr>
          <w:rFonts w:ascii="GHEA Grapalat" w:hAnsi="GHEA Grapalat"/>
          <w:sz w:val="22"/>
          <w:szCs w:val="22"/>
          <w:lang w:val="hy-AM"/>
        </w:rPr>
        <w:t xml:space="preserve">_____________ </w:t>
      </w:r>
    </w:p>
    <w:p w14:paraId="7FF9D3D2" w14:textId="77777777" w:rsidR="00AA0F9A" w:rsidRPr="00034F0C" w:rsidRDefault="00AA0F9A" w:rsidP="00AA0F9A">
      <w:pPr>
        <w:rPr>
          <w:rFonts w:ascii="GHEA Grapalat" w:hAnsi="GHEA Grapalat"/>
          <w:sz w:val="22"/>
          <w:szCs w:val="22"/>
          <w:vertAlign w:val="superscript"/>
          <w:lang w:val="hy-AM"/>
        </w:rPr>
      </w:pPr>
      <w:r w:rsidRPr="00034F0C">
        <w:rPr>
          <w:rFonts w:ascii="GHEA Grapalat" w:hAnsi="GHEA Grapalat"/>
          <w:sz w:val="22"/>
          <w:szCs w:val="22"/>
          <w:vertAlign w:val="superscript"/>
        </w:rPr>
        <w:t xml:space="preserve">                                                </w:t>
      </w:r>
      <w:r w:rsidRPr="00034F0C">
        <w:rPr>
          <w:rFonts w:ascii="GHEA Grapalat" w:hAnsi="GHEA Grapalat"/>
          <w:sz w:val="22"/>
          <w:szCs w:val="22"/>
          <w:vertAlign w:val="superscript"/>
          <w:lang w:val="hy-AM"/>
        </w:rPr>
        <w:t>название финансового агента (должность руководителя, имя, фамилия)</w:t>
      </w:r>
      <w:r w:rsidRPr="00034F0C">
        <w:rPr>
          <w:rFonts w:ascii="GHEA Grapalat" w:hAnsi="GHEA Grapalat"/>
          <w:sz w:val="22"/>
          <w:szCs w:val="22"/>
          <w:vertAlign w:val="superscript"/>
        </w:rPr>
        <w:t xml:space="preserve">                                                         подпись</w:t>
      </w:r>
      <w:r w:rsidRPr="00034F0C">
        <w:rPr>
          <w:rFonts w:ascii="GHEA Grapalat" w:hAnsi="GHEA Grapalat"/>
          <w:sz w:val="22"/>
          <w:szCs w:val="22"/>
          <w:vertAlign w:val="superscript"/>
          <w:lang w:val="hy-AM"/>
        </w:rPr>
        <w:t xml:space="preserve">                                                                                                                                                                                                                       </w:t>
      </w:r>
    </w:p>
    <w:p w14:paraId="2E402C75" w14:textId="77777777" w:rsidR="00AA0F9A" w:rsidRPr="00034F0C" w:rsidRDefault="00AA0F9A" w:rsidP="00AA0F9A">
      <w:pPr>
        <w:jc w:val="right"/>
        <w:rPr>
          <w:rFonts w:ascii="GHEA Grapalat" w:hAnsi="GHEA Grapalat"/>
          <w:sz w:val="22"/>
          <w:szCs w:val="22"/>
          <w:lang w:val="hy-AM"/>
        </w:rPr>
      </w:pPr>
      <w:r w:rsidRPr="00034F0C">
        <w:rPr>
          <w:rFonts w:ascii="GHEA Grapalat" w:hAnsi="GHEA Grapalat"/>
          <w:sz w:val="22"/>
          <w:szCs w:val="22"/>
          <w:lang w:val="hy-AM"/>
        </w:rPr>
        <w:t xml:space="preserve">    </w:t>
      </w:r>
    </w:p>
    <w:p w14:paraId="6EF64012" w14:textId="77777777" w:rsidR="00AA0F9A" w:rsidRPr="00034F0C" w:rsidRDefault="00AA0F9A" w:rsidP="00AA0F9A">
      <w:pPr>
        <w:jc w:val="center"/>
        <w:rPr>
          <w:rFonts w:ascii="GHEA Grapalat" w:hAnsi="GHEA Grapalat" w:cs="Sylfaen"/>
          <w:sz w:val="22"/>
          <w:szCs w:val="22"/>
          <w:lang w:val="es-ES"/>
        </w:rPr>
      </w:pPr>
      <w:r w:rsidRPr="00034F0C">
        <w:rPr>
          <w:rFonts w:ascii="GHEA Grapalat" w:hAnsi="GHEA Grapalat"/>
          <w:sz w:val="22"/>
          <w:szCs w:val="22"/>
        </w:rPr>
        <w:t xml:space="preserve">                                                                                                      М. П.</w:t>
      </w:r>
      <w:r w:rsidRPr="00034F0C">
        <w:rPr>
          <w:rFonts w:ascii="GHEA Grapalat" w:hAnsi="GHEA Grapalat" w:cs="Sylfaen"/>
          <w:sz w:val="22"/>
          <w:szCs w:val="22"/>
          <w:lang w:val="es-ES"/>
        </w:rPr>
        <w:t xml:space="preserve"> (</w:t>
      </w:r>
      <w:r w:rsidRPr="00034F0C">
        <w:rPr>
          <w:rFonts w:ascii="GHEA Grapalat" w:hAnsi="GHEA Grapalat" w:cs="Sylfaen"/>
          <w:sz w:val="22"/>
          <w:szCs w:val="22"/>
        </w:rPr>
        <w:t>при наличии</w:t>
      </w:r>
      <w:r w:rsidRPr="00034F0C">
        <w:rPr>
          <w:rFonts w:ascii="GHEA Grapalat" w:hAnsi="GHEA Grapalat" w:cs="Sylfaen"/>
          <w:sz w:val="22"/>
          <w:szCs w:val="22"/>
          <w:lang w:val="es-ES"/>
        </w:rPr>
        <w:t>)</w:t>
      </w:r>
    </w:p>
    <w:p w14:paraId="7804DBE3" w14:textId="77777777" w:rsidR="00AA0F9A" w:rsidRPr="00034F0C" w:rsidRDefault="00AA0F9A" w:rsidP="00AA0F9A">
      <w:pPr>
        <w:jc w:val="center"/>
        <w:rPr>
          <w:rFonts w:ascii="GHEA Grapalat" w:hAnsi="GHEA Grapalat" w:cs="Sylfaen"/>
          <w:sz w:val="22"/>
          <w:szCs w:val="22"/>
          <w:lang w:val="es-ES"/>
        </w:rPr>
      </w:pPr>
      <w:r w:rsidRPr="00034F0C">
        <w:rPr>
          <w:rFonts w:ascii="GHEA Grapalat" w:hAnsi="GHEA Grapalat" w:cs="Sylfaen"/>
          <w:sz w:val="22"/>
          <w:szCs w:val="22"/>
          <w:lang w:val="es-ES"/>
        </w:rPr>
        <w:t xml:space="preserve">                                               </w:t>
      </w:r>
    </w:p>
    <w:p w14:paraId="6D747C49" w14:textId="77777777" w:rsidR="00AA0F9A" w:rsidRPr="00034F0C" w:rsidRDefault="00AA0F9A" w:rsidP="00AA0F9A">
      <w:pPr>
        <w:jc w:val="center"/>
        <w:rPr>
          <w:rFonts w:ascii="GHEA Grapalat" w:hAnsi="GHEA Grapalat" w:cs="Sylfaen"/>
          <w:sz w:val="22"/>
          <w:szCs w:val="22"/>
          <w:lang w:val="es-ES"/>
        </w:rPr>
      </w:pPr>
    </w:p>
    <w:p w14:paraId="28D10138" w14:textId="77777777" w:rsidR="00AA0F9A" w:rsidRPr="00034F0C" w:rsidRDefault="00AA0F9A" w:rsidP="00AA0F9A">
      <w:pPr>
        <w:jc w:val="right"/>
        <w:rPr>
          <w:rFonts w:ascii="GHEA Grapalat" w:hAnsi="GHEA Grapalat"/>
          <w:sz w:val="22"/>
          <w:szCs w:val="22"/>
          <w:lang w:val="hy-AM"/>
        </w:rPr>
      </w:pPr>
      <w:r w:rsidRPr="00034F0C">
        <w:rPr>
          <w:rFonts w:ascii="GHEA Grapalat" w:hAnsi="GHEA Grapalat" w:cs="Sylfaen"/>
          <w:sz w:val="22"/>
          <w:szCs w:val="22"/>
          <w:lang w:val="es-ES"/>
        </w:rPr>
        <w:t xml:space="preserve">«--»         20  </w:t>
      </w:r>
      <w:r w:rsidRPr="00034F0C">
        <w:rPr>
          <w:rFonts w:ascii="GHEA Grapalat" w:hAnsi="GHEA Grapalat" w:cs="Sylfaen"/>
          <w:sz w:val="22"/>
          <w:szCs w:val="22"/>
        </w:rPr>
        <w:t>г.</w:t>
      </w:r>
      <w:r w:rsidRPr="00034F0C">
        <w:rPr>
          <w:rFonts w:ascii="GHEA Grapalat" w:hAnsi="GHEA Grapalat"/>
          <w:sz w:val="22"/>
          <w:szCs w:val="22"/>
          <w:lang w:val="hy-AM"/>
        </w:rPr>
        <w:tab/>
        <w:t xml:space="preserve"> </w:t>
      </w:r>
    </w:p>
    <w:p w14:paraId="75288F31" w14:textId="77777777" w:rsidR="00AA0F9A" w:rsidRPr="00034F0C" w:rsidRDefault="00AA0F9A" w:rsidP="00AA0F9A">
      <w:pPr>
        <w:jc w:val="center"/>
        <w:rPr>
          <w:ins w:id="18" w:author="Inesa Kocharyan" w:date="2025-02-19T10:39:00Z"/>
          <w:rFonts w:ascii="GHEA Grapalat" w:hAnsi="GHEA Grapalat" w:cs="Sylfaen"/>
          <w:b/>
          <w:sz w:val="22"/>
          <w:szCs w:val="22"/>
          <w:lang w:val="es-ES"/>
        </w:rPr>
      </w:pPr>
    </w:p>
    <w:p w14:paraId="300A4071" w14:textId="77777777" w:rsidR="00AA0F9A" w:rsidRDefault="00AA0F9A" w:rsidP="00B46D58">
      <w:pPr>
        <w:widowControl w:val="0"/>
        <w:spacing w:after="160"/>
        <w:ind w:left="-142" w:firstLine="142"/>
        <w:jc w:val="center"/>
        <w:rPr>
          <w:rFonts w:ascii="GHEA Grapalat" w:hAnsi="GHEA Grapalat" w:cs="Sylfaen"/>
          <w:b/>
          <w:sz w:val="22"/>
          <w:szCs w:val="22"/>
          <w:lang w:val="en-US"/>
        </w:rPr>
      </w:pPr>
    </w:p>
    <w:p w14:paraId="410EC4D1" w14:textId="77777777" w:rsidR="00034F0C" w:rsidRPr="00034F0C" w:rsidRDefault="00034F0C" w:rsidP="00B46D58">
      <w:pPr>
        <w:widowControl w:val="0"/>
        <w:spacing w:after="160"/>
        <w:ind w:left="-142" w:firstLine="142"/>
        <w:jc w:val="center"/>
        <w:rPr>
          <w:rFonts w:ascii="GHEA Grapalat" w:hAnsi="GHEA Grapalat" w:cs="Sylfaen"/>
          <w:b/>
          <w:sz w:val="22"/>
          <w:szCs w:val="22"/>
          <w:lang w:val="en-US"/>
        </w:rPr>
      </w:pPr>
    </w:p>
    <w:sectPr w:rsidR="00034F0C" w:rsidRPr="00034F0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DB61" w14:textId="77777777" w:rsidR="00A75D59" w:rsidRDefault="00A75D59">
      <w:r>
        <w:separator/>
      </w:r>
    </w:p>
  </w:endnote>
  <w:endnote w:type="continuationSeparator" w:id="0">
    <w:p w14:paraId="311A9068" w14:textId="77777777" w:rsidR="00A75D59" w:rsidRDefault="00A7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615945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05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9AD1" w14:textId="77777777" w:rsidR="00A75D59" w:rsidRDefault="00A75D59">
      <w:r>
        <w:separator/>
      </w:r>
    </w:p>
  </w:footnote>
  <w:footnote w:type="continuationSeparator" w:id="0">
    <w:p w14:paraId="558AF2E4" w14:textId="77777777" w:rsidR="00A75D59" w:rsidRDefault="00A75D59">
      <w:r>
        <w:continuationSeparator/>
      </w:r>
    </w:p>
  </w:footnote>
  <w:footnote w:id="1">
    <w:p w14:paraId="617778B8"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0C43B7AB"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CE9E168" w14:textId="77777777" w:rsidR="006D2CDF" w:rsidRPr="000811C1" w:rsidRDefault="006D2CDF">
      <w:pPr>
        <w:pStyle w:val="FootnoteText"/>
        <w:rPr>
          <w:lang w:val="af-ZA"/>
        </w:rPr>
      </w:pPr>
    </w:p>
  </w:footnote>
  <w:footnote w:id="3">
    <w:p w14:paraId="2BC788B6"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20D4872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D7A07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32D927" w14:textId="77777777" w:rsidR="006D2CDF" w:rsidRDefault="006D2CDF" w:rsidP="006B3E56">
      <w:pPr>
        <w:jc w:val="both"/>
      </w:pPr>
    </w:p>
    <w:p w14:paraId="18C19FA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716EA6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52AC98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5833482" w14:textId="77777777" w:rsidR="006D2CDF" w:rsidRDefault="006D2CDF" w:rsidP="00637230">
      <w:pPr>
        <w:jc w:val="both"/>
        <w:rPr>
          <w:rFonts w:asciiTheme="minorHAnsi" w:hAnsiTheme="minorHAnsi"/>
          <w:lang w:val="af-ZA"/>
        </w:rPr>
      </w:pPr>
    </w:p>
  </w:footnote>
  <w:footnote w:id="6">
    <w:p w14:paraId="45825CF5"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3534F50D"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4BA9C997"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BA785D7" w14:textId="77777777" w:rsidR="006D2CDF" w:rsidRPr="00D3436F" w:rsidRDefault="006D2CDF">
      <w:pPr>
        <w:pStyle w:val="FootnoteText"/>
        <w:rPr>
          <w:lang w:val="es-ES"/>
        </w:rPr>
      </w:pPr>
    </w:p>
  </w:footnote>
  <w:footnote w:id="9">
    <w:p w14:paraId="673C0938"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36C1E0A3"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025841B2"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0EDCF739" w14:textId="77777777" w:rsidR="006D2CDF" w:rsidRDefault="006D2CDF"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E0509F8" w14:textId="77777777" w:rsidR="006D2CDF" w:rsidRPr="00F21C0D" w:rsidRDefault="006D2CDF" w:rsidP="00D3436F">
      <w:pPr>
        <w:pStyle w:val="FootnoteText"/>
        <w:widowControl w:val="0"/>
        <w:jc w:val="both"/>
        <w:rPr>
          <w:lang w:val="hy-AM"/>
        </w:rPr>
      </w:pPr>
    </w:p>
  </w:footnote>
  <w:footnote w:id="13">
    <w:p w14:paraId="4300AC74"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E4B13D"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F70357E" w14:textId="77777777" w:rsidR="006D2CDF" w:rsidRPr="00D3436F" w:rsidRDefault="006D2CDF">
      <w:pPr>
        <w:pStyle w:val="FootnoteText"/>
        <w:rPr>
          <w:lang w:val="hy-AM"/>
        </w:rPr>
      </w:pPr>
    </w:p>
  </w:footnote>
  <w:footnote w:id="14">
    <w:p w14:paraId="6EC115C9"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06DB942"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68C88F" w14:textId="77777777" w:rsidR="006D2CDF" w:rsidRPr="00D3436F" w:rsidRDefault="006D2CDF">
      <w:pPr>
        <w:pStyle w:val="FootnoteText"/>
        <w:rPr>
          <w:lang w:val="hy-AM"/>
        </w:rPr>
      </w:pPr>
    </w:p>
  </w:footnote>
  <w:footnote w:id="15">
    <w:p w14:paraId="2AE2D68A"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B4D4123" w14:textId="77777777" w:rsidR="006D2CDF" w:rsidRPr="00D3436F" w:rsidRDefault="006D2CDF">
      <w:pPr>
        <w:pStyle w:val="FootnoteText"/>
        <w:rPr>
          <w:lang w:val="hy-AM"/>
        </w:rPr>
      </w:pPr>
    </w:p>
  </w:footnote>
  <w:footnote w:id="16">
    <w:p w14:paraId="3DC8CB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5B32A464"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D97C73" w14:textId="77777777" w:rsidR="006D2CDF" w:rsidRPr="00D3436F" w:rsidRDefault="006D2CDF">
      <w:pPr>
        <w:pStyle w:val="FootnoteText"/>
        <w:rPr>
          <w:lang w:val="hy-AM"/>
        </w:rPr>
      </w:pPr>
    </w:p>
  </w:footnote>
  <w:footnote w:id="18">
    <w:p w14:paraId="6C1C94F4" w14:textId="5976F63A"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F8B57FE"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FBB6EC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1495E1C0"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0">
    <w:p w14:paraId="5502363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50E720B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694A"/>
    <w:multiLevelType w:val="multilevel"/>
    <w:tmpl w:val="3760C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B6E2F"/>
    <w:multiLevelType w:val="hybridMultilevel"/>
    <w:tmpl w:val="8FE85BA2"/>
    <w:lvl w:ilvl="0" w:tplc="DFA2CB7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2B271C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2DECC0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76CB22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56E79A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3010F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18034F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B1EFC6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668302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14036933"/>
    <w:multiLevelType w:val="multilevel"/>
    <w:tmpl w:val="107841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715466A"/>
    <w:multiLevelType w:val="multilevel"/>
    <w:tmpl w:val="454277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9FF72CA"/>
    <w:multiLevelType w:val="multilevel"/>
    <w:tmpl w:val="F126E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D30C87"/>
    <w:multiLevelType w:val="hybridMultilevel"/>
    <w:tmpl w:val="75F00820"/>
    <w:lvl w:ilvl="0" w:tplc="2D486C4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93A08D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806B7B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248124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9A6CA5A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F121A6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1407F6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A4219F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49C8B2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2FD08C4"/>
    <w:multiLevelType w:val="multilevel"/>
    <w:tmpl w:val="E832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BE68C7"/>
    <w:multiLevelType w:val="hybridMultilevel"/>
    <w:tmpl w:val="AD422E4C"/>
    <w:lvl w:ilvl="0" w:tplc="689CA28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B4023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BAAE78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C0AD28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C040D6A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2D8647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00C19C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F80AF6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09CFDF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B633C6"/>
    <w:multiLevelType w:val="multilevel"/>
    <w:tmpl w:val="CF021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CBA20A2"/>
    <w:multiLevelType w:val="hybridMultilevel"/>
    <w:tmpl w:val="28BE503A"/>
    <w:lvl w:ilvl="0" w:tplc="5A4EEF7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3796BE7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6226B35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3F3EB3D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520A1B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8546D2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F522BE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204C80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73A0AB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2D985ABE"/>
    <w:multiLevelType w:val="multilevel"/>
    <w:tmpl w:val="F7F88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EA22EF4"/>
    <w:multiLevelType w:val="multilevel"/>
    <w:tmpl w:val="01B854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F5D4ABA"/>
    <w:multiLevelType w:val="hybridMultilevel"/>
    <w:tmpl w:val="11D8D354"/>
    <w:lvl w:ilvl="0" w:tplc="C61EF50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D72370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934F78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5262F8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122881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262AF6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02EDC8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B8C42B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DE2185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30601C23"/>
    <w:multiLevelType w:val="hybridMultilevel"/>
    <w:tmpl w:val="33386062"/>
    <w:lvl w:ilvl="0" w:tplc="0A0A979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9EC6B9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9D2EEB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D2C997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770F1A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01A545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24213C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C50A87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AFC6AC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34060AB9"/>
    <w:multiLevelType w:val="hybridMultilevel"/>
    <w:tmpl w:val="184090EE"/>
    <w:lvl w:ilvl="0" w:tplc="7BC846E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AB443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6D08413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563E207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DBE26B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3C4C39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9CCF63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3BA1F7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0AA707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73947A7"/>
    <w:multiLevelType w:val="hybridMultilevel"/>
    <w:tmpl w:val="31481BFE"/>
    <w:lvl w:ilvl="0" w:tplc="621C5CD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DB28056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DFE121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9F6492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54C9C3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82C7B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EC22DD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BC0D9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A3FA4FC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3C1B10DA"/>
    <w:multiLevelType w:val="hybridMultilevel"/>
    <w:tmpl w:val="4F0843CE"/>
    <w:lvl w:ilvl="0" w:tplc="013EE2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AB327B"/>
    <w:multiLevelType w:val="multilevel"/>
    <w:tmpl w:val="8E60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9197E46"/>
    <w:multiLevelType w:val="hybridMultilevel"/>
    <w:tmpl w:val="3626BF98"/>
    <w:lvl w:ilvl="0" w:tplc="9DCAF61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70F2836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99862FF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BF47AA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DFEF69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89C657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C4CF5F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4E09A7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F36ACF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7" w15:restartNumberingAfterBreak="0">
    <w:nsid w:val="51642DBC"/>
    <w:multiLevelType w:val="hybridMultilevel"/>
    <w:tmpl w:val="7844385E"/>
    <w:lvl w:ilvl="0" w:tplc="C5DE566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FE6ABF3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6344B4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2DCBB6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706F8C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4E25B9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C7C9A7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C08816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C266E6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4" w15:restartNumberingAfterBreak="0">
    <w:nsid w:val="60B664EA"/>
    <w:multiLevelType w:val="hybridMultilevel"/>
    <w:tmpl w:val="5E568EC2"/>
    <w:lvl w:ilvl="0" w:tplc="ED28D80E">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EC42B4"/>
    <w:multiLevelType w:val="hybridMultilevel"/>
    <w:tmpl w:val="4A34FAAC"/>
    <w:lvl w:ilvl="0" w:tplc="517C58D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BC28A5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10EC4B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FE8E0C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0BC730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87ECAE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13C0AE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15C721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91C88F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7" w15:restartNumberingAfterBreak="0">
    <w:nsid w:val="6387070C"/>
    <w:multiLevelType w:val="multilevel"/>
    <w:tmpl w:val="2E1895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4C28F0"/>
    <w:multiLevelType w:val="hybridMultilevel"/>
    <w:tmpl w:val="8320FE04"/>
    <w:lvl w:ilvl="0" w:tplc="9AFE6E9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4B0A19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BC8FC3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AE63CD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B824AA7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1C284C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71CA74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D76D1B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9DEE31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0" w15:restartNumberingAfterBreak="0">
    <w:nsid w:val="678F34BA"/>
    <w:multiLevelType w:val="multilevel"/>
    <w:tmpl w:val="1AF239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2" w15:restartNumberingAfterBreak="0">
    <w:nsid w:val="6D6A4128"/>
    <w:multiLevelType w:val="multilevel"/>
    <w:tmpl w:val="ADAC26BC"/>
    <w:lvl w:ilvl="0">
      <w:start w:val="1"/>
      <w:numFmt w:val="decimal"/>
      <w:lvlText w:val="%1."/>
      <w:lvlJc w:val="center"/>
      <w:pPr>
        <w:ind w:left="6734" w:hanging="360"/>
      </w:pPr>
    </w:lvl>
    <w:lvl w:ilvl="1">
      <w:start w:val="1"/>
      <w:numFmt w:val="lowerLetter"/>
      <w:lvlText w:val="%2."/>
      <w:lvlJc w:val="left"/>
      <w:pPr>
        <w:ind w:left="7454" w:hanging="360"/>
      </w:pPr>
    </w:lvl>
    <w:lvl w:ilvl="2">
      <w:start w:val="1"/>
      <w:numFmt w:val="lowerRoman"/>
      <w:lvlText w:val="%3."/>
      <w:lvlJc w:val="right"/>
      <w:pPr>
        <w:ind w:left="8174" w:hanging="180"/>
      </w:pPr>
    </w:lvl>
    <w:lvl w:ilvl="3">
      <w:start w:val="1"/>
      <w:numFmt w:val="decimal"/>
      <w:lvlText w:val="%4."/>
      <w:lvlJc w:val="left"/>
      <w:pPr>
        <w:ind w:left="8894" w:hanging="360"/>
      </w:pPr>
    </w:lvl>
    <w:lvl w:ilvl="4">
      <w:start w:val="1"/>
      <w:numFmt w:val="lowerLetter"/>
      <w:lvlText w:val="%5."/>
      <w:lvlJc w:val="left"/>
      <w:pPr>
        <w:ind w:left="9614" w:hanging="360"/>
      </w:pPr>
    </w:lvl>
    <w:lvl w:ilvl="5">
      <w:start w:val="1"/>
      <w:numFmt w:val="lowerRoman"/>
      <w:lvlText w:val="%6."/>
      <w:lvlJc w:val="right"/>
      <w:pPr>
        <w:ind w:left="10334" w:hanging="180"/>
      </w:pPr>
    </w:lvl>
    <w:lvl w:ilvl="6">
      <w:start w:val="1"/>
      <w:numFmt w:val="decimal"/>
      <w:lvlText w:val="%7."/>
      <w:lvlJc w:val="left"/>
      <w:pPr>
        <w:ind w:left="11054" w:hanging="360"/>
      </w:pPr>
    </w:lvl>
    <w:lvl w:ilvl="7">
      <w:start w:val="1"/>
      <w:numFmt w:val="lowerLetter"/>
      <w:lvlText w:val="%8."/>
      <w:lvlJc w:val="left"/>
      <w:pPr>
        <w:ind w:left="11774" w:hanging="360"/>
      </w:pPr>
    </w:lvl>
    <w:lvl w:ilvl="8">
      <w:start w:val="1"/>
      <w:numFmt w:val="lowerRoman"/>
      <w:lvlText w:val="%9."/>
      <w:lvlJc w:val="right"/>
      <w:pPr>
        <w:ind w:left="12494" w:hanging="180"/>
      </w:pPr>
    </w:lvl>
  </w:abstractNum>
  <w:abstractNum w:abstractNumId="53" w15:restartNumberingAfterBreak="0">
    <w:nsid w:val="70CA46F9"/>
    <w:multiLevelType w:val="multilevel"/>
    <w:tmpl w:val="E8BC21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734A40A4"/>
    <w:multiLevelType w:val="hybridMultilevel"/>
    <w:tmpl w:val="09D6978C"/>
    <w:lvl w:ilvl="0" w:tplc="72F8081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14AB76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03A1E9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ADA30C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8F49E8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BA6E4D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3F0C17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FA099B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6BCA51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4E972CB"/>
    <w:multiLevelType w:val="hybridMultilevel"/>
    <w:tmpl w:val="4D74F206"/>
    <w:lvl w:ilvl="0" w:tplc="93CA1FD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36DAB9A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C58526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44AF19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9A7ABE8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93B86FC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654BAA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0F52FC4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812169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7" w15:restartNumberingAfterBreak="0">
    <w:nsid w:val="794C3210"/>
    <w:multiLevelType w:val="hybridMultilevel"/>
    <w:tmpl w:val="9ABC870C"/>
    <w:lvl w:ilvl="0" w:tplc="6DE0A8B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D60E4EA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018DB8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1E6C12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050142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7BA407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3029BB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C5420A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7880A6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8" w15:restartNumberingAfterBreak="0">
    <w:nsid w:val="7A7D5FE9"/>
    <w:multiLevelType w:val="hybridMultilevel"/>
    <w:tmpl w:val="4A02B068"/>
    <w:lvl w:ilvl="0" w:tplc="ED28D80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7C8841E2"/>
    <w:multiLevelType w:val="hybridMultilevel"/>
    <w:tmpl w:val="A026734E"/>
    <w:lvl w:ilvl="0" w:tplc="F1944CB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B2A1D8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E43669B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C3A4DD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9DEB78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C3E888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F5E53A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0AFAC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29C12E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1" w15:restartNumberingAfterBreak="0">
    <w:nsid w:val="7D0C0B66"/>
    <w:multiLevelType w:val="hybridMultilevel"/>
    <w:tmpl w:val="EAC8B03A"/>
    <w:lvl w:ilvl="0" w:tplc="2D5A5A38">
      <w:start w:val="1"/>
      <w:numFmt w:val="decimal"/>
      <w:lvlText w:val="%1."/>
      <w:lvlJc w:val="center"/>
      <w:pPr>
        <w:ind w:left="720" w:hanging="493"/>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23805">
    <w:abstractNumId w:val="40"/>
  </w:num>
  <w:num w:numId="2" w16cid:durableId="982925499">
    <w:abstractNumId w:val="16"/>
  </w:num>
  <w:num w:numId="3" w16cid:durableId="1484615019">
    <w:abstractNumId w:val="39"/>
  </w:num>
  <w:num w:numId="4" w16cid:durableId="650869464">
    <w:abstractNumId w:val="31"/>
  </w:num>
  <w:num w:numId="5" w16cid:durableId="557126979">
    <w:abstractNumId w:val="45"/>
  </w:num>
  <w:num w:numId="6" w16cid:durableId="466171741">
    <w:abstractNumId w:val="40"/>
    <w:lvlOverride w:ilvl="0">
      <w:startOverride w:val="1"/>
    </w:lvlOverride>
    <w:lvlOverride w:ilvl="1"/>
    <w:lvlOverride w:ilvl="2"/>
    <w:lvlOverride w:ilvl="3"/>
    <w:lvlOverride w:ilvl="4"/>
    <w:lvlOverride w:ilvl="5"/>
    <w:lvlOverride w:ilvl="6"/>
    <w:lvlOverride w:ilvl="7"/>
    <w:lvlOverride w:ilvl="8"/>
  </w:num>
  <w:num w:numId="7" w16cid:durableId="276448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1798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1000648">
    <w:abstractNumId w:val="35"/>
  </w:num>
  <w:num w:numId="10" w16cid:durableId="1657949416">
    <w:abstractNumId w:val="6"/>
  </w:num>
  <w:num w:numId="11" w16cid:durableId="87850992">
    <w:abstractNumId w:val="11"/>
  </w:num>
  <w:num w:numId="12" w16cid:durableId="358170138">
    <w:abstractNumId w:val="60"/>
  </w:num>
  <w:num w:numId="13" w16cid:durableId="462312982">
    <w:abstractNumId w:val="51"/>
  </w:num>
  <w:num w:numId="14" w16cid:durableId="616566603">
    <w:abstractNumId w:val="21"/>
  </w:num>
  <w:num w:numId="15" w16cid:durableId="1047754386">
    <w:abstractNumId w:val="55"/>
  </w:num>
  <w:num w:numId="16" w16cid:durableId="1981113216">
    <w:abstractNumId w:val="29"/>
  </w:num>
  <w:num w:numId="17" w16cid:durableId="139006620">
    <w:abstractNumId w:val="7"/>
  </w:num>
  <w:num w:numId="18" w16cid:durableId="2121335815">
    <w:abstractNumId w:val="1"/>
  </w:num>
  <w:num w:numId="19" w16cid:durableId="524296744">
    <w:abstractNumId w:val="33"/>
  </w:num>
  <w:num w:numId="20" w16cid:durableId="379596519">
    <w:abstractNumId w:val="33"/>
  </w:num>
  <w:num w:numId="21" w16cid:durableId="16924880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5208380">
    <w:abstractNumId w:val="41"/>
  </w:num>
  <w:num w:numId="23" w16cid:durableId="1364935808">
    <w:abstractNumId w:val="10"/>
  </w:num>
  <w:num w:numId="24" w16cid:durableId="1933515119">
    <w:abstractNumId w:val="38"/>
  </w:num>
  <w:num w:numId="25" w16cid:durableId="111635803">
    <w:abstractNumId w:val="19"/>
  </w:num>
  <w:num w:numId="26" w16cid:durableId="1646932470">
    <w:abstractNumId w:val="5"/>
  </w:num>
  <w:num w:numId="27" w16cid:durableId="2053579749">
    <w:abstractNumId w:val="4"/>
  </w:num>
  <w:num w:numId="28" w16cid:durableId="153110314">
    <w:abstractNumId w:val="0"/>
  </w:num>
  <w:num w:numId="29" w16cid:durableId="446776187">
    <w:abstractNumId w:val="12"/>
  </w:num>
  <w:num w:numId="30" w16cid:durableId="861237318">
    <w:abstractNumId w:val="48"/>
  </w:num>
  <w:num w:numId="31" w16cid:durableId="592006929">
    <w:abstractNumId w:val="42"/>
  </w:num>
  <w:num w:numId="32" w16cid:durableId="133761103">
    <w:abstractNumId w:val="43"/>
  </w:num>
  <w:num w:numId="33" w16cid:durableId="12612729">
    <w:abstractNumId w:val="27"/>
  </w:num>
  <w:num w:numId="34" w16cid:durableId="1348023060">
    <w:abstractNumId w:val="3"/>
  </w:num>
  <w:num w:numId="35" w16cid:durableId="1369645360">
    <w:abstractNumId w:val="61"/>
  </w:num>
  <w:num w:numId="36" w16cid:durableId="1946188946">
    <w:abstractNumId w:val="57"/>
  </w:num>
  <w:num w:numId="37" w16cid:durableId="922766025">
    <w:abstractNumId w:val="49"/>
  </w:num>
  <w:num w:numId="38" w16cid:durableId="259146683">
    <w:abstractNumId w:val="26"/>
  </w:num>
  <w:num w:numId="39" w16cid:durableId="1988777709">
    <w:abstractNumId w:val="54"/>
  </w:num>
  <w:num w:numId="40" w16cid:durableId="1630821739">
    <w:abstractNumId w:val="15"/>
  </w:num>
  <w:num w:numId="41" w16cid:durableId="1519810163">
    <w:abstractNumId w:val="36"/>
  </w:num>
  <w:num w:numId="42" w16cid:durableId="593897824">
    <w:abstractNumId w:val="59"/>
  </w:num>
  <w:num w:numId="43" w16cid:durableId="1724718622">
    <w:abstractNumId w:val="56"/>
  </w:num>
  <w:num w:numId="44" w16cid:durableId="1942301635">
    <w:abstractNumId w:val="30"/>
  </w:num>
  <w:num w:numId="45" w16cid:durableId="1089888326">
    <w:abstractNumId w:val="22"/>
  </w:num>
  <w:num w:numId="46" w16cid:durableId="1669286303">
    <w:abstractNumId w:val="18"/>
  </w:num>
  <w:num w:numId="47" w16cid:durableId="1857108802">
    <w:abstractNumId w:val="8"/>
  </w:num>
  <w:num w:numId="48" w16cid:durableId="687491866">
    <w:abstractNumId w:val="46"/>
  </w:num>
  <w:num w:numId="49" w16cid:durableId="325061287">
    <w:abstractNumId w:val="37"/>
  </w:num>
  <w:num w:numId="50" w16cid:durableId="597099706">
    <w:abstractNumId w:val="28"/>
  </w:num>
  <w:num w:numId="51" w16cid:durableId="2051295876">
    <w:abstractNumId w:val="25"/>
  </w:num>
  <w:num w:numId="52" w16cid:durableId="206333039">
    <w:abstractNumId w:val="32"/>
  </w:num>
  <w:num w:numId="53" w16cid:durableId="1139690366">
    <w:abstractNumId w:val="52"/>
  </w:num>
  <w:num w:numId="54" w16cid:durableId="1461730464">
    <w:abstractNumId w:val="34"/>
  </w:num>
  <w:num w:numId="55" w16cid:durableId="1549491832">
    <w:abstractNumId w:val="2"/>
  </w:num>
  <w:num w:numId="56" w16cid:durableId="2025478447">
    <w:abstractNumId w:val="47"/>
  </w:num>
  <w:num w:numId="57" w16cid:durableId="822428790">
    <w:abstractNumId w:val="13"/>
  </w:num>
  <w:num w:numId="58" w16cid:durableId="641038269">
    <w:abstractNumId w:val="17"/>
  </w:num>
  <w:num w:numId="59" w16cid:durableId="1721055578">
    <w:abstractNumId w:val="20"/>
  </w:num>
  <w:num w:numId="60" w16cid:durableId="1182162525">
    <w:abstractNumId w:val="9"/>
  </w:num>
  <w:num w:numId="61" w16cid:durableId="1206403828">
    <w:abstractNumId w:val="23"/>
  </w:num>
  <w:num w:numId="62" w16cid:durableId="737479522">
    <w:abstractNumId w:val="14"/>
  </w:num>
  <w:num w:numId="63" w16cid:durableId="508375052">
    <w:abstractNumId w:val="24"/>
  </w:num>
  <w:num w:numId="64" w16cid:durableId="93012998">
    <w:abstractNumId w:val="50"/>
  </w:num>
  <w:num w:numId="65" w16cid:durableId="1352150510">
    <w:abstractNumId w:val="53"/>
  </w:num>
  <w:num w:numId="66" w16cid:durableId="1111125195">
    <w:abstractNumId w:val="58"/>
  </w:num>
  <w:num w:numId="67" w16cid:durableId="895046980">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8AA"/>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F0C"/>
    <w:rsid w:val="00037DDE"/>
    <w:rsid w:val="000408D8"/>
    <w:rsid w:val="00040F6C"/>
    <w:rsid w:val="000424BA"/>
    <w:rsid w:val="00042BD4"/>
    <w:rsid w:val="00043225"/>
    <w:rsid w:val="0004377F"/>
    <w:rsid w:val="0004387F"/>
    <w:rsid w:val="0004491B"/>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568"/>
    <w:rsid w:val="00283E26"/>
    <w:rsid w:val="00283F0A"/>
    <w:rsid w:val="002845EA"/>
    <w:rsid w:val="002846B1"/>
    <w:rsid w:val="0028556F"/>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5B3"/>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4D0C"/>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48"/>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67FBD"/>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9E"/>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681"/>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7E7"/>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5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3EA0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qFormat/>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uiPriority w:val="9"/>
    <w:rsid w:val="007602A3"/>
    <w:rPr>
      <w:rFonts w:ascii="Arial LatArm" w:hAnsi="Arial LatArm"/>
      <w:i/>
      <w:sz w:val="18"/>
      <w:lang w:val="ru-RU" w:eastAsia="ru-RU" w:bidi="ru-RU"/>
    </w:rPr>
  </w:style>
  <w:style w:type="character" w:customStyle="1" w:styleId="Heading5Char">
    <w:name w:val="Heading 5 Char"/>
    <w:link w:val="Heading5"/>
    <w:uiPriority w:val="9"/>
    <w:rsid w:val="007602A3"/>
    <w:rPr>
      <w:rFonts w:ascii="Arial LatArm" w:hAnsi="Arial LatArm"/>
      <w:b/>
      <w:sz w:val="26"/>
      <w:lang w:val="ru-RU" w:eastAsia="ru-RU" w:bidi="ru-RU"/>
    </w:rPr>
  </w:style>
  <w:style w:type="character" w:customStyle="1" w:styleId="Heading6Char">
    <w:name w:val="Heading 6 Char"/>
    <w:link w:val="Heading6"/>
    <w:uiPriority w:val="9"/>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qFormat/>
    <w:rsid w:val="007602A3"/>
    <w:rPr>
      <w:sz w:val="16"/>
      <w:szCs w:val="16"/>
    </w:rPr>
  </w:style>
  <w:style w:type="paragraph" w:styleId="CommentText">
    <w:name w:val="annotation text"/>
    <w:basedOn w:val="Normal"/>
    <w:link w:val="CommentTextChar"/>
    <w:qFormat/>
    <w:rsid w:val="007602A3"/>
    <w:rPr>
      <w:rFonts w:ascii="Times Armenian" w:hAnsi="Times Armenian"/>
      <w:sz w:val="20"/>
      <w:szCs w:val="20"/>
    </w:rPr>
  </w:style>
  <w:style w:type="paragraph" w:styleId="CommentSubject">
    <w:name w:val="annotation subject"/>
    <w:basedOn w:val="CommentText"/>
    <w:next w:val="CommentText"/>
    <w:link w:val="CommentSubjectChar"/>
    <w:qFormat/>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a">
    <w:name w:val="По умолчанию"/>
    <w:rsid w:val="0028556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zh-CN" w:bidi="ar-SA"/>
    </w:rPr>
  </w:style>
  <w:style w:type="character" w:customStyle="1" w:styleId="a0">
    <w:name w:val="Нет"/>
    <w:rsid w:val="0028556F"/>
  </w:style>
  <w:style w:type="paragraph" w:customStyle="1" w:styleId="2">
    <w:name w:val="Стиль таблицы 2"/>
    <w:rsid w:val="0028556F"/>
    <w:pPr>
      <w:pBdr>
        <w:top w:val="nil"/>
        <w:left w:val="nil"/>
        <w:bottom w:val="nil"/>
        <w:right w:val="nil"/>
        <w:between w:val="nil"/>
        <w:bar w:val="nil"/>
      </w:pBdr>
    </w:pPr>
    <w:rPr>
      <w:rFonts w:ascii="Helvetica Neue" w:eastAsia="Arial Unicode MS" w:hAnsi="Helvetica Neue" w:cs="Arial Unicode MS"/>
      <w:color w:val="000000"/>
      <w:bdr w:val="nil"/>
      <w:lang w:val="en-US" w:eastAsia="zh-CN" w:bidi="ar-SA"/>
    </w:rPr>
  </w:style>
  <w:style w:type="paragraph" w:styleId="HTMLPreformatted">
    <w:name w:val="HTML Preformatted"/>
    <w:basedOn w:val="Normal"/>
    <w:link w:val="HTMLPreformattedChar"/>
    <w:uiPriority w:val="99"/>
    <w:semiHidden/>
    <w:unhideWhenUsed/>
    <w:rsid w:val="00285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8556F"/>
    <w:rPr>
      <w:rFonts w:ascii="Courier New" w:hAnsi="Courier New" w:cs="Courier New"/>
      <w:lang w:bidi="ar-SA"/>
    </w:rPr>
  </w:style>
  <w:style w:type="character" w:customStyle="1" w:styleId="y2iqfc">
    <w:name w:val="y2iqfc"/>
    <w:basedOn w:val="DefaultParagraphFont"/>
    <w:rsid w:val="0028556F"/>
  </w:style>
  <w:style w:type="character" w:customStyle="1" w:styleId="dotted-linetitle">
    <w:name w:val="dotted-line_title"/>
    <w:basedOn w:val="DefaultParagraphFont"/>
    <w:rsid w:val="0028556F"/>
  </w:style>
  <w:style w:type="paragraph" w:customStyle="1" w:styleId="dotted-line">
    <w:name w:val="dotted-line"/>
    <w:basedOn w:val="Normal"/>
    <w:rsid w:val="0028556F"/>
    <w:pPr>
      <w:spacing w:before="100" w:beforeAutospacing="1" w:after="100" w:afterAutospacing="1"/>
    </w:pPr>
    <w:rPr>
      <w:lang w:bidi="ar-SA"/>
    </w:rPr>
  </w:style>
  <w:style w:type="character" w:customStyle="1" w:styleId="product-characteristicsspec-title-content">
    <w:name w:val="product-characteristics__spec-title-content"/>
    <w:basedOn w:val="DefaultParagraphFont"/>
    <w:rsid w:val="0028556F"/>
  </w:style>
  <w:style w:type="character" w:customStyle="1" w:styleId="rk229">
    <w:name w:val="rk2_29"/>
    <w:basedOn w:val="DefaultParagraphFont"/>
    <w:rsid w:val="0028556F"/>
  </w:style>
  <w:style w:type="character" w:customStyle="1" w:styleId="typography">
    <w:name w:val="typography"/>
    <w:basedOn w:val="DefaultParagraphFont"/>
    <w:rsid w:val="0028556F"/>
  </w:style>
  <w:style w:type="character" w:customStyle="1" w:styleId="es7ht5z5">
    <w:name w:val="es7ht5z5"/>
    <w:basedOn w:val="DefaultParagraphFont"/>
    <w:rsid w:val="0028556F"/>
  </w:style>
  <w:style w:type="character" w:customStyle="1" w:styleId="es7ht5z6">
    <w:name w:val="es7ht5z6"/>
    <w:basedOn w:val="DefaultParagraphFont"/>
    <w:rsid w:val="0028556F"/>
  </w:style>
  <w:style w:type="table" w:customStyle="1" w:styleId="TableNormal1">
    <w:name w:val="Table Normal1"/>
    <w:qFormat/>
    <w:rsid w:val="0028556F"/>
    <w:pPr>
      <w:ind w:hanging="1"/>
    </w:pPr>
    <w:rPr>
      <w:rFonts w:ascii="Calibri" w:eastAsia="Calibri" w:hAnsi="Calibri" w:cs="Calibri"/>
      <w:lang w:bidi="ar-SA"/>
    </w:rPr>
    <w:tblPr>
      <w:tblCellMar>
        <w:top w:w="0" w:type="dxa"/>
        <w:left w:w="0" w:type="dxa"/>
        <w:bottom w:w="0" w:type="dxa"/>
        <w:right w:w="0" w:type="dxa"/>
      </w:tblCellMar>
    </w:tblPr>
  </w:style>
  <w:style w:type="paragraph" w:customStyle="1" w:styleId="1">
    <w:name w:val="Название1"/>
    <w:basedOn w:val="Normal"/>
    <w:next w:val="Normal"/>
    <w:rsid w:val="0028556F"/>
    <w:pPr>
      <w:keepNext/>
      <w:keepLines/>
      <w:suppressAutoHyphens/>
      <w:spacing w:before="480" w:after="120" w:line="1" w:lineRule="atLeast"/>
      <w:ind w:leftChars="-1" w:left="-1" w:hangingChars="1" w:hanging="1"/>
      <w:textDirection w:val="btLr"/>
      <w:textAlignment w:val="top"/>
      <w:outlineLvl w:val="0"/>
    </w:pPr>
    <w:rPr>
      <w:rFonts w:ascii="Calibri" w:eastAsia="Calibri" w:hAnsi="Calibri" w:cs="Calibri"/>
      <w:b/>
      <w:position w:val="-1"/>
      <w:sz w:val="72"/>
      <w:szCs w:val="72"/>
      <w:lang w:bidi="ar-SA"/>
    </w:rPr>
  </w:style>
  <w:style w:type="paragraph" w:styleId="Subtitle">
    <w:name w:val="Subtitle"/>
    <w:basedOn w:val="Normal"/>
    <w:next w:val="Normal"/>
    <w:link w:val="SubtitleChar"/>
    <w:uiPriority w:val="11"/>
    <w:qFormat/>
    <w:rsid w:val="0028556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bidi="ar-SA"/>
    </w:rPr>
  </w:style>
  <w:style w:type="character" w:customStyle="1" w:styleId="SubtitleChar">
    <w:name w:val="Subtitle Char"/>
    <w:basedOn w:val="DefaultParagraphFont"/>
    <w:link w:val="Subtitle"/>
    <w:uiPriority w:val="11"/>
    <w:rsid w:val="0028556F"/>
    <w:rPr>
      <w:rFonts w:ascii="Georgia" w:eastAsia="Georgia" w:hAnsi="Georgia" w:cs="Georgia"/>
      <w:i/>
      <w:color w:val="666666"/>
      <w:position w:val="-1"/>
      <w:sz w:val="48"/>
      <w:szCs w:val="48"/>
      <w:lang w:bidi="ar-SA"/>
    </w:rPr>
  </w:style>
  <w:style w:type="character" w:customStyle="1" w:styleId="CommentTextChar">
    <w:name w:val="Comment Text Char"/>
    <w:basedOn w:val="DefaultParagraphFont"/>
    <w:link w:val="CommentText"/>
    <w:rsid w:val="0028556F"/>
    <w:rPr>
      <w:rFonts w:ascii="Times Armenian" w:hAnsi="Times Armenian"/>
    </w:rPr>
  </w:style>
  <w:style w:type="character" w:customStyle="1" w:styleId="CommentSubjectChar">
    <w:name w:val="Comment Subject Char"/>
    <w:basedOn w:val="CommentTextChar"/>
    <w:link w:val="CommentSubject"/>
    <w:rsid w:val="0028556F"/>
    <w:rPr>
      <w:rFonts w:ascii="Times Armenian" w:hAnsi="Times Armenian"/>
      <w:b/>
      <w:bCs/>
    </w:rPr>
  </w:style>
  <w:style w:type="paragraph" w:customStyle="1" w:styleId="10">
    <w:name w:val="Обычный (веб)1"/>
    <w:basedOn w:val="Normal"/>
    <w:qFormat/>
    <w:rsid w:val="0028556F"/>
    <w:pPr>
      <w:suppressAutoHyphens/>
      <w:spacing w:before="100" w:beforeAutospacing="1" w:after="100" w:afterAutospacing="1" w:line="1" w:lineRule="atLeast"/>
      <w:ind w:leftChars="-1" w:left="-1" w:hangingChars="1" w:hanging="1"/>
      <w:textDirection w:val="btLr"/>
      <w:textAlignment w:val="top"/>
      <w:outlineLvl w:val="0"/>
    </w:pPr>
    <w:rPr>
      <w:position w:val="-1"/>
      <w:lang w:bidi="ar-SA"/>
    </w:rPr>
  </w:style>
  <w:style w:type="paragraph" w:customStyle="1" w:styleId="TableParagraph">
    <w:name w:val="Table Paragraph"/>
    <w:basedOn w:val="Normal"/>
    <w:rsid w:val="0028556F"/>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ovmasyan@petgnumner.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ztovmasyan@petgnumner.am" TargetMode="External"/><Relationship Id="rId4" Type="http://schemas.openxmlformats.org/officeDocument/2006/relationships/settings" Target="settings.xml"/><Relationship Id="rId9" Type="http://schemas.openxmlformats.org/officeDocument/2006/relationships/hyperlink" Target="mailto:ztovmasyan@petgnumne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5369-4A37-4445-A50A-0925DA2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82</Pages>
  <Words>22553</Words>
  <Characters>128553</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HP</cp:lastModifiedBy>
  <cp:revision>1293</cp:revision>
  <cp:lastPrinted>2018-02-16T07:12:00Z</cp:lastPrinted>
  <dcterms:created xsi:type="dcterms:W3CDTF">2019-10-28T07:04:00Z</dcterms:created>
  <dcterms:modified xsi:type="dcterms:W3CDTF">2025-04-06T19:08:00Z</dcterms:modified>
</cp:coreProperties>
</file>